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724"/>
        <w:gridCol w:w="11224"/>
      </w:tblGrid>
      <w:tr w:rsidR="0021498B" w14:paraId="0C466F32" w14:textId="77777777" w:rsidTr="0021498B">
        <w:tc>
          <w:tcPr>
            <w:tcW w:w="13948" w:type="dxa"/>
            <w:gridSpan w:val="2"/>
            <w:shd w:val="clear" w:color="auto" w:fill="FF0000"/>
          </w:tcPr>
          <w:p w14:paraId="06ABEA41" w14:textId="77777777" w:rsidR="0021498B" w:rsidRDefault="0021498B" w:rsidP="0021498B">
            <w:pPr>
              <w:jc w:val="center"/>
              <w:rPr>
                <w:rFonts w:ascii="Arial" w:hAnsi="Arial" w:cs="Arial"/>
                <w:b/>
                <w:sz w:val="24"/>
                <w:szCs w:val="24"/>
              </w:rPr>
            </w:pPr>
            <w:r>
              <w:rPr>
                <w:rFonts w:ascii="Arial" w:hAnsi="Arial" w:cs="Arial"/>
                <w:b/>
                <w:sz w:val="24"/>
                <w:szCs w:val="24"/>
              </w:rPr>
              <w:t>Section 1: School Information and 3 Year Improvement Plan Priorities</w:t>
            </w:r>
          </w:p>
        </w:tc>
      </w:tr>
      <w:tr w:rsidR="00440D8B" w14:paraId="3BDAC64A" w14:textId="77777777" w:rsidTr="0021498B">
        <w:tc>
          <w:tcPr>
            <w:tcW w:w="2724" w:type="dxa"/>
            <w:shd w:val="clear" w:color="auto" w:fill="FF0000"/>
          </w:tcPr>
          <w:p w14:paraId="052491C2" w14:textId="77777777" w:rsidR="00440D8B" w:rsidRPr="006B2BB6" w:rsidRDefault="00440D8B">
            <w:pPr>
              <w:rPr>
                <w:rFonts w:ascii="Arial" w:hAnsi="Arial" w:cs="Arial"/>
                <w:b/>
                <w:sz w:val="24"/>
                <w:szCs w:val="24"/>
              </w:rPr>
            </w:pPr>
            <w:r w:rsidRPr="006B2BB6">
              <w:rPr>
                <w:rFonts w:ascii="Arial" w:hAnsi="Arial" w:cs="Arial"/>
                <w:b/>
                <w:sz w:val="24"/>
                <w:szCs w:val="24"/>
              </w:rPr>
              <w:t>School/Establishment</w:t>
            </w:r>
          </w:p>
          <w:p w14:paraId="66F8629E" w14:textId="77777777" w:rsidR="00440D8B" w:rsidRPr="006B2BB6" w:rsidRDefault="00440D8B">
            <w:pPr>
              <w:rPr>
                <w:rFonts w:ascii="Arial" w:hAnsi="Arial" w:cs="Arial"/>
                <w:b/>
                <w:sz w:val="24"/>
                <w:szCs w:val="24"/>
              </w:rPr>
            </w:pPr>
          </w:p>
        </w:tc>
        <w:tc>
          <w:tcPr>
            <w:tcW w:w="11224" w:type="dxa"/>
          </w:tcPr>
          <w:p w14:paraId="61EC2881" w14:textId="4246AFF4" w:rsidR="00440D8B" w:rsidRDefault="002E2E23">
            <w:pPr>
              <w:rPr>
                <w:rFonts w:ascii="Arial" w:hAnsi="Arial" w:cs="Arial"/>
                <w:b/>
                <w:sz w:val="24"/>
                <w:szCs w:val="24"/>
              </w:rPr>
            </w:pPr>
            <w:r>
              <w:rPr>
                <w:rFonts w:ascii="Arial" w:hAnsi="Arial" w:cs="Arial"/>
                <w:b/>
                <w:sz w:val="24"/>
                <w:szCs w:val="24"/>
              </w:rPr>
              <w:t>Holy Family</w:t>
            </w:r>
            <w:r w:rsidR="001373AE">
              <w:rPr>
                <w:rFonts w:ascii="Arial" w:hAnsi="Arial" w:cs="Arial"/>
                <w:b/>
                <w:sz w:val="24"/>
                <w:szCs w:val="24"/>
              </w:rPr>
              <w:t xml:space="preserve"> Primary</w:t>
            </w:r>
          </w:p>
        </w:tc>
      </w:tr>
      <w:tr w:rsidR="00440D8B" w14:paraId="7094E066" w14:textId="77777777" w:rsidTr="0021498B">
        <w:tc>
          <w:tcPr>
            <w:tcW w:w="2724" w:type="dxa"/>
            <w:shd w:val="clear" w:color="auto" w:fill="FF0000"/>
          </w:tcPr>
          <w:p w14:paraId="52F5CE29" w14:textId="77777777" w:rsidR="00440D8B" w:rsidRPr="006B2BB6" w:rsidRDefault="00F20784">
            <w:pPr>
              <w:rPr>
                <w:rFonts w:ascii="Arial" w:hAnsi="Arial" w:cs="Arial"/>
                <w:b/>
                <w:sz w:val="24"/>
                <w:szCs w:val="24"/>
              </w:rPr>
            </w:pPr>
            <w:r>
              <w:rPr>
                <w:rFonts w:ascii="Arial" w:hAnsi="Arial" w:cs="Arial"/>
                <w:b/>
                <w:sz w:val="24"/>
                <w:szCs w:val="24"/>
              </w:rPr>
              <w:t>Head Teacher</w:t>
            </w:r>
            <w:r w:rsidR="00797C11">
              <w:rPr>
                <w:rFonts w:ascii="Arial" w:hAnsi="Arial" w:cs="Arial"/>
                <w:b/>
                <w:sz w:val="24"/>
                <w:szCs w:val="24"/>
              </w:rPr>
              <w:t xml:space="preserve"> </w:t>
            </w:r>
          </w:p>
        </w:tc>
        <w:tc>
          <w:tcPr>
            <w:tcW w:w="11224" w:type="dxa"/>
          </w:tcPr>
          <w:p w14:paraId="3AF2ED76" w14:textId="153F839F" w:rsidR="00440D8B" w:rsidRDefault="002E2E23" w:rsidP="009A4C08">
            <w:pPr>
              <w:rPr>
                <w:rFonts w:ascii="Arial" w:hAnsi="Arial" w:cs="Arial"/>
                <w:b/>
                <w:sz w:val="24"/>
                <w:szCs w:val="24"/>
              </w:rPr>
            </w:pPr>
            <w:r>
              <w:rPr>
                <w:rFonts w:ascii="Arial" w:hAnsi="Arial" w:cs="Arial"/>
                <w:b/>
                <w:sz w:val="24"/>
                <w:szCs w:val="24"/>
              </w:rPr>
              <w:t>Andrew Gallagher</w:t>
            </w:r>
          </w:p>
          <w:p w14:paraId="148C974B" w14:textId="77777777" w:rsidR="009A4C08" w:rsidRPr="00440D8B" w:rsidRDefault="009A4C08" w:rsidP="009A4C08">
            <w:pPr>
              <w:rPr>
                <w:rFonts w:ascii="Arial" w:hAnsi="Arial" w:cs="Arial"/>
                <w:b/>
                <w:sz w:val="24"/>
                <w:szCs w:val="24"/>
              </w:rPr>
            </w:pPr>
          </w:p>
        </w:tc>
      </w:tr>
      <w:tr w:rsidR="00440D8B" w14:paraId="624F2DEE" w14:textId="77777777" w:rsidTr="0021498B">
        <w:tc>
          <w:tcPr>
            <w:tcW w:w="2724" w:type="dxa"/>
            <w:shd w:val="clear" w:color="auto" w:fill="FF0000"/>
          </w:tcPr>
          <w:p w14:paraId="1A71A630" w14:textId="77777777" w:rsidR="00440D8B" w:rsidRPr="006B2BB6" w:rsidRDefault="00F20784">
            <w:pPr>
              <w:rPr>
                <w:rFonts w:ascii="Arial" w:hAnsi="Arial" w:cs="Arial"/>
                <w:b/>
                <w:sz w:val="24"/>
                <w:szCs w:val="24"/>
              </w:rPr>
            </w:pPr>
            <w:r>
              <w:rPr>
                <w:rFonts w:ascii="Arial" w:hAnsi="Arial" w:cs="Arial"/>
                <w:b/>
                <w:sz w:val="24"/>
                <w:szCs w:val="24"/>
              </w:rPr>
              <w:t>Link QIO</w:t>
            </w:r>
          </w:p>
          <w:p w14:paraId="1501401B" w14:textId="77777777" w:rsidR="00440D8B" w:rsidRPr="006B2BB6" w:rsidRDefault="00440D8B">
            <w:pPr>
              <w:rPr>
                <w:rFonts w:ascii="Arial" w:hAnsi="Arial" w:cs="Arial"/>
                <w:b/>
                <w:sz w:val="24"/>
                <w:szCs w:val="24"/>
              </w:rPr>
            </w:pPr>
          </w:p>
        </w:tc>
        <w:tc>
          <w:tcPr>
            <w:tcW w:w="11224" w:type="dxa"/>
          </w:tcPr>
          <w:p w14:paraId="6C04F5EA" w14:textId="77777777" w:rsidR="009A4C08" w:rsidRPr="001373AE" w:rsidRDefault="001373AE" w:rsidP="009A4C08">
            <w:pPr>
              <w:rPr>
                <w:rFonts w:ascii="Arial" w:hAnsi="Arial" w:cs="Arial"/>
                <w:b/>
                <w:sz w:val="24"/>
                <w:szCs w:val="24"/>
              </w:rPr>
            </w:pPr>
            <w:r w:rsidRPr="001373AE">
              <w:rPr>
                <w:rFonts w:ascii="Arial" w:hAnsi="Arial" w:cs="Arial"/>
                <w:b/>
                <w:sz w:val="24"/>
                <w:szCs w:val="24"/>
              </w:rPr>
              <w:t>Marie Donald</w:t>
            </w:r>
          </w:p>
          <w:p w14:paraId="155B155C" w14:textId="77777777" w:rsidR="00440D8B" w:rsidRDefault="00440D8B">
            <w:pPr>
              <w:rPr>
                <w:rFonts w:ascii="Arial" w:hAnsi="Arial" w:cs="Arial"/>
                <w:sz w:val="24"/>
                <w:szCs w:val="24"/>
              </w:rPr>
            </w:pPr>
          </w:p>
        </w:tc>
      </w:tr>
    </w:tbl>
    <w:p w14:paraId="12A1F68E" w14:textId="77777777" w:rsidR="00D468DF" w:rsidRDefault="00D468DF">
      <w:pPr>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F20784" w14:paraId="3F718C7C" w14:textId="77777777" w:rsidTr="00F20784">
        <w:tc>
          <w:tcPr>
            <w:tcW w:w="13948" w:type="dxa"/>
            <w:shd w:val="clear" w:color="auto" w:fill="FF0000"/>
          </w:tcPr>
          <w:p w14:paraId="6A7C590F" w14:textId="77777777" w:rsidR="00F20784" w:rsidRPr="00F20784" w:rsidRDefault="008945E6">
            <w:pPr>
              <w:rPr>
                <w:rFonts w:ascii="Arial" w:hAnsi="Arial" w:cs="Arial"/>
                <w:b/>
                <w:sz w:val="24"/>
                <w:szCs w:val="24"/>
              </w:rPr>
            </w:pPr>
            <w:r>
              <w:rPr>
                <w:rFonts w:ascii="Arial" w:hAnsi="Arial" w:cs="Arial"/>
                <w:b/>
                <w:sz w:val="24"/>
                <w:szCs w:val="24"/>
              </w:rPr>
              <w:t>School Statement</w:t>
            </w:r>
            <w:r w:rsidR="0021498B">
              <w:rPr>
                <w:rFonts w:ascii="Arial" w:hAnsi="Arial" w:cs="Arial"/>
                <w:b/>
                <w:sz w:val="24"/>
                <w:szCs w:val="24"/>
              </w:rPr>
              <w:t>:</w:t>
            </w:r>
            <w:r>
              <w:rPr>
                <w:rFonts w:ascii="Arial" w:hAnsi="Arial" w:cs="Arial"/>
                <w:b/>
                <w:sz w:val="24"/>
                <w:szCs w:val="24"/>
              </w:rPr>
              <w:t xml:space="preserve"> Vision, Values &amp; Aims and Curriculum Rationale</w:t>
            </w:r>
          </w:p>
        </w:tc>
      </w:tr>
      <w:bookmarkStart w:id="0" w:name="_MON_1811058940"/>
      <w:bookmarkEnd w:id="0"/>
      <w:tr w:rsidR="00F20784" w14:paraId="4C106827" w14:textId="77777777" w:rsidTr="00F20784">
        <w:tc>
          <w:tcPr>
            <w:tcW w:w="13948" w:type="dxa"/>
          </w:tcPr>
          <w:p w14:paraId="5CC23FD2" w14:textId="3CDC86E7" w:rsidR="003C4F09" w:rsidRDefault="00CE292C">
            <w:pPr>
              <w:rPr>
                <w:rFonts w:ascii="Arial" w:hAnsi="Arial" w:cs="Arial"/>
                <w:sz w:val="24"/>
                <w:szCs w:val="24"/>
              </w:rPr>
            </w:pPr>
            <w:r>
              <w:rPr>
                <w:rFonts w:ascii="Arial" w:hAnsi="Arial" w:cs="Arial"/>
                <w:sz w:val="24"/>
                <w:szCs w:val="24"/>
              </w:rPr>
              <w:object w:dxaOrig="1534" w:dyaOrig="997" w14:anchorId="73301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3pt" o:ole="">
                  <v:imagedata r:id="rId8" o:title=""/>
                </v:shape>
                <o:OLEObject Type="Embed" ProgID="Word.Document.12" ShapeID="_x0000_i1025" DrawAspect="Icon" ObjectID="_1826264112" r:id="rId9">
                  <o:FieldCodes>\s</o:FieldCodes>
                </o:OLEObject>
              </w:object>
            </w:r>
          </w:p>
          <w:p w14:paraId="0B9CCFBB" w14:textId="2CC4084C" w:rsidR="00CE292C" w:rsidRPr="00355C57" w:rsidRDefault="00CE292C" w:rsidP="00CE292C">
            <w:pPr>
              <w:rPr>
                <w:rFonts w:cstheme="minorHAnsi"/>
                <w:szCs w:val="24"/>
              </w:rPr>
            </w:pPr>
            <w:r w:rsidRPr="00355C57">
              <w:rPr>
                <w:rFonts w:cstheme="minorHAnsi"/>
                <w:szCs w:val="24"/>
              </w:rPr>
              <w:t>At Holy Family achieving equity and excellence for all children is our central aim.  We use P</w:t>
            </w:r>
            <w:r>
              <w:rPr>
                <w:rFonts w:cstheme="minorHAnsi"/>
                <w:szCs w:val="24"/>
              </w:rPr>
              <w:t xml:space="preserve">upil </w:t>
            </w:r>
            <w:r w:rsidRPr="00355C57">
              <w:rPr>
                <w:rFonts w:cstheme="minorHAnsi"/>
                <w:szCs w:val="24"/>
              </w:rPr>
              <w:t>E</w:t>
            </w:r>
            <w:r>
              <w:rPr>
                <w:rFonts w:cstheme="minorHAnsi"/>
                <w:szCs w:val="24"/>
              </w:rPr>
              <w:t>quity F</w:t>
            </w:r>
            <w:r w:rsidRPr="00355C57">
              <w:rPr>
                <w:rFonts w:cstheme="minorHAnsi"/>
                <w:szCs w:val="24"/>
              </w:rPr>
              <w:t xml:space="preserve">unding to ensure that every child at Holy Family has equity of opportunity to succeed, with particular focus on closing the poverty-related attainment gap. We understand the importance of providing a safe and inclusive environment and we are aware of the different barriers to learning; we strive to put in place </w:t>
            </w:r>
            <w:r w:rsidR="00201E46" w:rsidRPr="00355C57">
              <w:rPr>
                <w:rFonts w:cstheme="minorHAnsi"/>
                <w:szCs w:val="24"/>
              </w:rPr>
              <w:t>support that</w:t>
            </w:r>
            <w:r w:rsidRPr="00355C57">
              <w:rPr>
                <w:rFonts w:cstheme="minorHAnsi"/>
                <w:szCs w:val="24"/>
              </w:rPr>
              <w:t xml:space="preserve"> is tailored to the individual needs of each child. The school offers a safe place, where pupils are nurtured in order to develop their confidence, self-esteem and emotional resilience. We believe all children are entitled to develop to their full potential academically, socially, emotionally, physically, morally and spiritually. We strive to enable each child to grow in confidence in order to participate in the wider community.  </w:t>
            </w:r>
          </w:p>
          <w:p w14:paraId="19D9F268" w14:textId="77777777" w:rsidR="00CE292C" w:rsidRPr="00355C57" w:rsidRDefault="00CE292C" w:rsidP="00CE292C">
            <w:pPr>
              <w:pStyle w:val="NoSpacing"/>
              <w:rPr>
                <w:rFonts w:cstheme="minorHAnsi"/>
                <w:szCs w:val="24"/>
              </w:rPr>
            </w:pPr>
          </w:p>
          <w:p w14:paraId="59353F78" w14:textId="77777777" w:rsidR="00CE292C" w:rsidRPr="00355C57" w:rsidRDefault="00CE292C" w:rsidP="00CE292C">
            <w:pPr>
              <w:pStyle w:val="NoSpacing"/>
              <w:rPr>
                <w:rFonts w:cstheme="minorHAnsi"/>
                <w:szCs w:val="24"/>
              </w:rPr>
            </w:pPr>
            <w:r w:rsidRPr="00355C57">
              <w:rPr>
                <w:rFonts w:cstheme="minorHAnsi"/>
                <w:szCs w:val="24"/>
              </w:rPr>
              <w:t xml:space="preserve">Through the Improvement Plan, we take account of local priorities alongside those in the National Improvement Framework (NIF). We are constantly striving to further enhance attainment, and consistently improve standards and quality in all area of the school. A carefully planned collegiate calendar ensures that our Professional Learning Communities (PLC) meet regularly for professional dialogue, planning and moderation activities.  </w:t>
            </w:r>
          </w:p>
          <w:p w14:paraId="2C8529AE" w14:textId="77777777" w:rsidR="00CE292C" w:rsidRDefault="00CE292C">
            <w:pPr>
              <w:rPr>
                <w:rFonts w:ascii="Arial" w:hAnsi="Arial" w:cs="Arial"/>
                <w:sz w:val="24"/>
                <w:szCs w:val="24"/>
              </w:rPr>
            </w:pPr>
          </w:p>
          <w:p w14:paraId="2317331B" w14:textId="77777777" w:rsidR="003C4F09" w:rsidRDefault="003C4F09">
            <w:pPr>
              <w:rPr>
                <w:rFonts w:ascii="Arial" w:hAnsi="Arial" w:cs="Arial"/>
                <w:sz w:val="24"/>
                <w:szCs w:val="24"/>
              </w:rPr>
            </w:pPr>
          </w:p>
        </w:tc>
      </w:tr>
    </w:tbl>
    <w:p w14:paraId="2C7875BD" w14:textId="066A5CCB" w:rsidR="00797C11" w:rsidRDefault="00797C11">
      <w:pPr>
        <w:rPr>
          <w:rFonts w:ascii="Arial" w:hAnsi="Arial" w:cs="Arial"/>
          <w:sz w:val="24"/>
          <w:szCs w:val="24"/>
        </w:rPr>
      </w:pPr>
    </w:p>
    <w:p w14:paraId="39768D9F" w14:textId="1423D73E" w:rsidR="00CE292C" w:rsidRDefault="00CE292C">
      <w:pPr>
        <w:rPr>
          <w:rFonts w:ascii="Arial" w:hAnsi="Arial" w:cs="Arial"/>
          <w:sz w:val="24"/>
          <w:szCs w:val="24"/>
        </w:rPr>
      </w:pPr>
    </w:p>
    <w:p w14:paraId="3E052E21" w14:textId="77777777" w:rsidR="00CE292C" w:rsidRDefault="00CE292C">
      <w:pPr>
        <w:rPr>
          <w:rFonts w:ascii="Arial" w:hAnsi="Arial" w:cs="Arial"/>
          <w:sz w:val="24"/>
          <w:szCs w:val="24"/>
        </w:rPr>
      </w:pPr>
    </w:p>
    <w:tbl>
      <w:tblPr>
        <w:tblStyle w:val="TableGrid"/>
        <w:tblW w:w="0" w:type="auto"/>
        <w:tblLook w:val="04A0" w:firstRow="1" w:lastRow="0" w:firstColumn="1" w:lastColumn="0" w:noHBand="0" w:noVBand="1"/>
      </w:tblPr>
      <w:tblGrid>
        <w:gridCol w:w="3288"/>
        <w:gridCol w:w="3553"/>
        <w:gridCol w:w="3553"/>
        <w:gridCol w:w="3554"/>
      </w:tblGrid>
      <w:tr w:rsidR="003C4F09" w14:paraId="5F36C44C" w14:textId="77777777" w:rsidTr="003C4F09">
        <w:tc>
          <w:tcPr>
            <w:tcW w:w="3288" w:type="dxa"/>
            <w:shd w:val="clear" w:color="auto" w:fill="FF0000"/>
          </w:tcPr>
          <w:p w14:paraId="244997C6" w14:textId="77777777" w:rsidR="003C4F09" w:rsidRPr="003C4F09" w:rsidRDefault="003C4F09" w:rsidP="003C4F09">
            <w:pPr>
              <w:jc w:val="center"/>
              <w:rPr>
                <w:rFonts w:ascii="Arial" w:hAnsi="Arial" w:cs="Arial"/>
                <w:b/>
                <w:sz w:val="24"/>
                <w:szCs w:val="24"/>
              </w:rPr>
            </w:pPr>
          </w:p>
        </w:tc>
        <w:tc>
          <w:tcPr>
            <w:tcW w:w="10660" w:type="dxa"/>
            <w:gridSpan w:val="3"/>
            <w:shd w:val="clear" w:color="auto" w:fill="FF0000"/>
          </w:tcPr>
          <w:p w14:paraId="36503EAD" w14:textId="77777777" w:rsidR="003C4F09" w:rsidRDefault="003C4F09" w:rsidP="003C4F09">
            <w:pPr>
              <w:jc w:val="center"/>
              <w:rPr>
                <w:rFonts w:ascii="Arial" w:hAnsi="Arial" w:cs="Arial"/>
                <w:b/>
                <w:sz w:val="24"/>
                <w:szCs w:val="24"/>
              </w:rPr>
            </w:pPr>
            <w:r w:rsidRPr="003C4F09">
              <w:rPr>
                <w:rFonts w:ascii="Arial" w:hAnsi="Arial" w:cs="Arial"/>
                <w:b/>
                <w:sz w:val="24"/>
                <w:szCs w:val="24"/>
              </w:rPr>
              <w:t xml:space="preserve">Looking Forwards – 3 Year Improvement Plan </w:t>
            </w:r>
            <w:r w:rsidR="0021498B">
              <w:rPr>
                <w:rFonts w:ascii="Arial" w:hAnsi="Arial" w:cs="Arial"/>
                <w:b/>
                <w:sz w:val="24"/>
                <w:szCs w:val="24"/>
              </w:rPr>
              <w:t>Priorities</w:t>
            </w:r>
          </w:p>
          <w:p w14:paraId="3F815215" w14:textId="77777777" w:rsidR="003C4F09" w:rsidRPr="003C4F09" w:rsidRDefault="003C4F09" w:rsidP="003C4F09">
            <w:pPr>
              <w:jc w:val="center"/>
              <w:rPr>
                <w:rFonts w:ascii="Arial" w:hAnsi="Arial" w:cs="Arial"/>
                <w:sz w:val="18"/>
                <w:szCs w:val="18"/>
              </w:rPr>
            </w:pPr>
            <w:r w:rsidRPr="003C4F09">
              <w:rPr>
                <w:rFonts w:ascii="Arial" w:hAnsi="Arial" w:cs="Arial"/>
                <w:sz w:val="18"/>
                <w:szCs w:val="18"/>
              </w:rPr>
              <w:t>Bullet point key priorities for the next 3 years</w:t>
            </w:r>
          </w:p>
        </w:tc>
      </w:tr>
      <w:tr w:rsidR="003C4F09" w14:paraId="230B706D" w14:textId="77777777" w:rsidTr="003C4F09">
        <w:tc>
          <w:tcPr>
            <w:tcW w:w="3288" w:type="dxa"/>
            <w:shd w:val="clear" w:color="auto" w:fill="FF0000"/>
          </w:tcPr>
          <w:p w14:paraId="53157B30" w14:textId="77777777" w:rsidR="003C4F09" w:rsidRPr="003C4F09" w:rsidRDefault="003C4F09" w:rsidP="003C4F09">
            <w:pPr>
              <w:rPr>
                <w:rFonts w:ascii="Arial" w:hAnsi="Arial" w:cs="Arial"/>
                <w:b/>
                <w:sz w:val="24"/>
                <w:szCs w:val="24"/>
              </w:rPr>
            </w:pPr>
            <w:r w:rsidRPr="003C4F09">
              <w:rPr>
                <w:rFonts w:ascii="Arial" w:hAnsi="Arial" w:cs="Arial"/>
                <w:b/>
                <w:sz w:val="24"/>
                <w:szCs w:val="24"/>
              </w:rPr>
              <w:t>Session</w:t>
            </w:r>
          </w:p>
        </w:tc>
        <w:tc>
          <w:tcPr>
            <w:tcW w:w="3553" w:type="dxa"/>
            <w:shd w:val="clear" w:color="auto" w:fill="FF0000"/>
          </w:tcPr>
          <w:p w14:paraId="7A23C9A2" w14:textId="3C721FFC" w:rsidR="003C4F09" w:rsidRPr="003C4F09" w:rsidRDefault="00693590" w:rsidP="003C4F09">
            <w:pPr>
              <w:jc w:val="center"/>
              <w:rPr>
                <w:rFonts w:ascii="Arial" w:hAnsi="Arial" w:cs="Arial"/>
                <w:b/>
                <w:sz w:val="24"/>
                <w:szCs w:val="24"/>
              </w:rPr>
            </w:pPr>
            <w:r>
              <w:rPr>
                <w:rFonts w:ascii="Arial" w:hAnsi="Arial" w:cs="Arial"/>
                <w:b/>
                <w:sz w:val="24"/>
                <w:szCs w:val="24"/>
              </w:rPr>
              <w:t>2025/ 26</w:t>
            </w:r>
          </w:p>
        </w:tc>
        <w:tc>
          <w:tcPr>
            <w:tcW w:w="3553" w:type="dxa"/>
            <w:shd w:val="clear" w:color="auto" w:fill="FF0000"/>
          </w:tcPr>
          <w:p w14:paraId="49FB4CF4" w14:textId="6E9BD1B7" w:rsidR="003C4F09" w:rsidRPr="003C4F09" w:rsidRDefault="00702FA3" w:rsidP="003C4F09">
            <w:pPr>
              <w:jc w:val="center"/>
              <w:rPr>
                <w:rFonts w:ascii="Arial" w:hAnsi="Arial" w:cs="Arial"/>
                <w:b/>
                <w:sz w:val="24"/>
                <w:szCs w:val="24"/>
              </w:rPr>
            </w:pPr>
            <w:r>
              <w:rPr>
                <w:rFonts w:ascii="Arial" w:hAnsi="Arial" w:cs="Arial"/>
                <w:b/>
                <w:sz w:val="24"/>
                <w:szCs w:val="24"/>
              </w:rPr>
              <w:t>202</w:t>
            </w:r>
            <w:r w:rsidR="00693590">
              <w:rPr>
                <w:rFonts w:ascii="Arial" w:hAnsi="Arial" w:cs="Arial"/>
                <w:b/>
                <w:sz w:val="24"/>
                <w:szCs w:val="24"/>
              </w:rPr>
              <w:t>6/27</w:t>
            </w:r>
          </w:p>
        </w:tc>
        <w:tc>
          <w:tcPr>
            <w:tcW w:w="3554" w:type="dxa"/>
            <w:shd w:val="clear" w:color="auto" w:fill="FF0000"/>
          </w:tcPr>
          <w:p w14:paraId="48C40548" w14:textId="4A3EAF64" w:rsidR="003C4F09" w:rsidRPr="003C4F09" w:rsidRDefault="00693590" w:rsidP="003C4F09">
            <w:pPr>
              <w:jc w:val="center"/>
              <w:rPr>
                <w:rFonts w:ascii="Arial" w:hAnsi="Arial" w:cs="Arial"/>
                <w:b/>
                <w:sz w:val="24"/>
                <w:szCs w:val="24"/>
              </w:rPr>
            </w:pPr>
            <w:r>
              <w:rPr>
                <w:rFonts w:ascii="Arial" w:hAnsi="Arial" w:cs="Arial"/>
                <w:b/>
                <w:sz w:val="24"/>
                <w:szCs w:val="24"/>
              </w:rPr>
              <w:t>20</w:t>
            </w:r>
            <w:r w:rsidR="00702FA3">
              <w:rPr>
                <w:rFonts w:ascii="Arial" w:hAnsi="Arial" w:cs="Arial"/>
                <w:b/>
                <w:sz w:val="24"/>
                <w:szCs w:val="24"/>
              </w:rPr>
              <w:t>2</w:t>
            </w:r>
            <w:r w:rsidR="0009125C">
              <w:rPr>
                <w:rFonts w:ascii="Arial" w:hAnsi="Arial" w:cs="Arial"/>
                <w:b/>
                <w:sz w:val="24"/>
                <w:szCs w:val="24"/>
              </w:rPr>
              <w:t>7</w:t>
            </w:r>
            <w:r>
              <w:rPr>
                <w:rFonts w:ascii="Arial" w:hAnsi="Arial" w:cs="Arial"/>
                <w:b/>
                <w:sz w:val="24"/>
                <w:szCs w:val="24"/>
              </w:rPr>
              <w:t>/28</w:t>
            </w:r>
          </w:p>
        </w:tc>
      </w:tr>
      <w:tr w:rsidR="002E5D4B" w14:paraId="4BCE1A5F" w14:textId="77777777" w:rsidTr="00C85F2B">
        <w:trPr>
          <w:trHeight w:val="519"/>
        </w:trPr>
        <w:tc>
          <w:tcPr>
            <w:tcW w:w="3288" w:type="dxa"/>
            <w:shd w:val="clear" w:color="auto" w:fill="FFFFFF" w:themeFill="background1"/>
            <w:vAlign w:val="center"/>
          </w:tcPr>
          <w:p w14:paraId="08E4D433" w14:textId="77777777" w:rsidR="002E5D4B" w:rsidRPr="002E5D4B" w:rsidRDefault="002E5D4B" w:rsidP="002E5D4B">
            <w:pPr>
              <w:rPr>
                <w:rFonts w:ascii="Arial" w:hAnsi="Arial" w:cs="Arial"/>
                <w:b/>
                <w:sz w:val="24"/>
                <w:szCs w:val="24"/>
              </w:rPr>
            </w:pPr>
            <w:r w:rsidRPr="002E5D4B">
              <w:rPr>
                <w:rFonts w:ascii="Arial" w:hAnsi="Arial" w:cs="Arial"/>
                <w:b/>
                <w:sz w:val="24"/>
                <w:szCs w:val="24"/>
              </w:rPr>
              <w:t>Priority 1</w:t>
            </w:r>
          </w:p>
        </w:tc>
        <w:tc>
          <w:tcPr>
            <w:tcW w:w="3553" w:type="dxa"/>
            <w:vAlign w:val="center"/>
          </w:tcPr>
          <w:p w14:paraId="4DAD70C2" w14:textId="07E78B8A" w:rsidR="002E5D4B" w:rsidRPr="00693590" w:rsidRDefault="00AC6D70" w:rsidP="00D27563">
            <w:pPr>
              <w:rPr>
                <w:rFonts w:ascii="Arial" w:hAnsi="Arial" w:cs="Arial"/>
                <w:sz w:val="24"/>
                <w:szCs w:val="24"/>
                <w:highlight w:val="yellow"/>
              </w:rPr>
            </w:pPr>
            <w:r>
              <w:rPr>
                <w:rFonts w:ascii="Arial" w:hAnsi="Arial" w:cs="Arial"/>
              </w:rPr>
              <w:t>Learning and Teaching Pedagogy: Framework for Equity &amp; Literacy and Numeracy</w:t>
            </w:r>
          </w:p>
        </w:tc>
        <w:tc>
          <w:tcPr>
            <w:tcW w:w="3553" w:type="dxa"/>
            <w:vAlign w:val="center"/>
          </w:tcPr>
          <w:p w14:paraId="65C06CF8" w14:textId="545C563A" w:rsidR="002E5D4B" w:rsidRPr="001F1BDA" w:rsidRDefault="00AC6D70" w:rsidP="002E5D4B">
            <w:pPr>
              <w:rPr>
                <w:rFonts w:ascii="Arial" w:hAnsi="Arial" w:cs="Arial"/>
                <w:sz w:val="24"/>
                <w:szCs w:val="24"/>
                <w:rPrChange w:id="1" w:author="073AGallagher" w:date="2025-08-25T11:24:00Z">
                  <w:rPr>
                    <w:rFonts w:ascii="Arial" w:hAnsi="Arial" w:cs="Arial"/>
                    <w:sz w:val="24"/>
                    <w:szCs w:val="24"/>
                    <w:highlight w:val="yellow"/>
                  </w:rPr>
                </w:rPrChange>
              </w:rPr>
            </w:pPr>
            <w:r w:rsidRPr="001F1BDA">
              <w:rPr>
                <w:rFonts w:ascii="Arial" w:hAnsi="Arial" w:cs="Arial"/>
                <w:sz w:val="24"/>
                <w:szCs w:val="24"/>
                <w:rPrChange w:id="2" w:author="073AGallagher" w:date="2025-08-25T11:24:00Z">
                  <w:rPr>
                    <w:rFonts w:ascii="Arial" w:hAnsi="Arial" w:cs="Arial"/>
                    <w:sz w:val="24"/>
                    <w:szCs w:val="24"/>
                    <w:highlight w:val="yellow"/>
                  </w:rPr>
                </w:rPrChange>
              </w:rPr>
              <w:t xml:space="preserve">Writing </w:t>
            </w:r>
          </w:p>
        </w:tc>
        <w:tc>
          <w:tcPr>
            <w:tcW w:w="3554" w:type="dxa"/>
            <w:vAlign w:val="center"/>
          </w:tcPr>
          <w:p w14:paraId="11CBA037" w14:textId="45427D74" w:rsidR="002E5D4B" w:rsidRPr="001F1BDA" w:rsidRDefault="00AC6D70" w:rsidP="002E5D4B">
            <w:pPr>
              <w:rPr>
                <w:rFonts w:ascii="Arial" w:hAnsi="Arial" w:cs="Arial"/>
                <w:sz w:val="24"/>
                <w:szCs w:val="24"/>
                <w:rPrChange w:id="3" w:author="073AGallagher" w:date="2025-08-25T11:24:00Z">
                  <w:rPr>
                    <w:rFonts w:ascii="Arial" w:hAnsi="Arial" w:cs="Arial"/>
                    <w:sz w:val="24"/>
                    <w:szCs w:val="24"/>
                    <w:highlight w:val="yellow"/>
                  </w:rPr>
                </w:rPrChange>
              </w:rPr>
            </w:pPr>
            <w:r w:rsidRPr="001F1BDA">
              <w:rPr>
                <w:rFonts w:ascii="Arial" w:hAnsi="Arial" w:cs="Arial"/>
                <w:sz w:val="24"/>
                <w:szCs w:val="24"/>
                <w:rPrChange w:id="4" w:author="073AGallagher" w:date="2025-08-25T11:24:00Z">
                  <w:rPr>
                    <w:rFonts w:ascii="Arial" w:hAnsi="Arial" w:cs="Arial"/>
                    <w:sz w:val="24"/>
                    <w:szCs w:val="24"/>
                    <w:highlight w:val="yellow"/>
                  </w:rPr>
                </w:rPrChange>
              </w:rPr>
              <w:t>Writing</w:t>
            </w:r>
          </w:p>
        </w:tc>
      </w:tr>
      <w:tr w:rsidR="002E5D4B" w14:paraId="1A032431" w14:textId="77777777" w:rsidTr="00CC47FB">
        <w:trPr>
          <w:trHeight w:val="555"/>
        </w:trPr>
        <w:tc>
          <w:tcPr>
            <w:tcW w:w="3288" w:type="dxa"/>
            <w:shd w:val="clear" w:color="auto" w:fill="FFFFFF" w:themeFill="background1"/>
            <w:vAlign w:val="center"/>
          </w:tcPr>
          <w:p w14:paraId="3CD697C9" w14:textId="77777777" w:rsidR="002E5D4B" w:rsidRPr="002E5D4B" w:rsidRDefault="002E5D4B" w:rsidP="002E5D4B">
            <w:pPr>
              <w:rPr>
                <w:rFonts w:ascii="Arial" w:hAnsi="Arial" w:cs="Arial"/>
                <w:b/>
                <w:sz w:val="24"/>
                <w:szCs w:val="24"/>
              </w:rPr>
            </w:pPr>
            <w:r w:rsidRPr="002E5D4B">
              <w:rPr>
                <w:rFonts w:ascii="Arial" w:hAnsi="Arial" w:cs="Arial"/>
                <w:b/>
                <w:sz w:val="24"/>
                <w:szCs w:val="24"/>
              </w:rPr>
              <w:t>Priority 2</w:t>
            </w:r>
          </w:p>
        </w:tc>
        <w:tc>
          <w:tcPr>
            <w:tcW w:w="3553" w:type="dxa"/>
            <w:vAlign w:val="center"/>
          </w:tcPr>
          <w:p w14:paraId="0F89DBBB" w14:textId="7666781E" w:rsidR="002E5D4B" w:rsidRPr="00CF21B7" w:rsidRDefault="00AC6D70" w:rsidP="002E5D4B">
            <w:pPr>
              <w:rPr>
                <w:rFonts w:ascii="Arial" w:hAnsi="Arial" w:cs="Arial"/>
                <w:sz w:val="24"/>
                <w:szCs w:val="24"/>
              </w:rPr>
            </w:pPr>
            <w:r w:rsidRPr="00CF21B7">
              <w:rPr>
                <w:rFonts w:ascii="Arial" w:hAnsi="Arial" w:cs="Arial"/>
                <w:sz w:val="24"/>
                <w:szCs w:val="24"/>
              </w:rPr>
              <w:t>Circl</w:t>
            </w:r>
            <w:r>
              <w:rPr>
                <w:rFonts w:ascii="Arial" w:hAnsi="Arial" w:cs="Arial"/>
                <w:sz w:val="24"/>
                <w:szCs w:val="24"/>
              </w:rPr>
              <w:t>e Framework/ The Promise (Year 2</w:t>
            </w:r>
            <w:r w:rsidRPr="00CF21B7">
              <w:rPr>
                <w:rFonts w:ascii="Arial" w:hAnsi="Arial" w:cs="Arial"/>
                <w:sz w:val="24"/>
                <w:szCs w:val="24"/>
              </w:rPr>
              <w:t>)</w:t>
            </w:r>
          </w:p>
        </w:tc>
        <w:tc>
          <w:tcPr>
            <w:tcW w:w="3553" w:type="dxa"/>
            <w:vAlign w:val="center"/>
          </w:tcPr>
          <w:p w14:paraId="36BF4304" w14:textId="295FF8B8" w:rsidR="002E5D4B" w:rsidRPr="00CF21B7" w:rsidRDefault="00AC6D70" w:rsidP="00CF21B7">
            <w:pPr>
              <w:rPr>
                <w:rFonts w:ascii="Arial" w:hAnsi="Arial" w:cs="Arial"/>
                <w:sz w:val="24"/>
                <w:szCs w:val="24"/>
              </w:rPr>
            </w:pPr>
            <w:r w:rsidRPr="00CF21B7">
              <w:rPr>
                <w:rFonts w:ascii="Arial" w:hAnsi="Arial" w:cs="Arial"/>
                <w:sz w:val="24"/>
                <w:szCs w:val="24"/>
              </w:rPr>
              <w:t>Circl</w:t>
            </w:r>
            <w:r>
              <w:rPr>
                <w:rFonts w:ascii="Arial" w:hAnsi="Arial" w:cs="Arial"/>
                <w:sz w:val="24"/>
                <w:szCs w:val="24"/>
              </w:rPr>
              <w:t>e Framework/ The Promise (Year 3</w:t>
            </w:r>
            <w:r w:rsidRPr="00CF21B7">
              <w:rPr>
                <w:rFonts w:ascii="Arial" w:hAnsi="Arial" w:cs="Arial"/>
                <w:sz w:val="24"/>
                <w:szCs w:val="24"/>
              </w:rPr>
              <w:t>)</w:t>
            </w:r>
          </w:p>
        </w:tc>
        <w:tc>
          <w:tcPr>
            <w:tcW w:w="3554" w:type="dxa"/>
            <w:vAlign w:val="center"/>
          </w:tcPr>
          <w:p w14:paraId="627ABF20" w14:textId="49EB5C63" w:rsidR="00063486" w:rsidRPr="00693590" w:rsidRDefault="00AC6D70" w:rsidP="00CF21B7">
            <w:pPr>
              <w:rPr>
                <w:rFonts w:ascii="Arial" w:hAnsi="Arial" w:cs="Arial"/>
                <w:sz w:val="24"/>
                <w:szCs w:val="24"/>
                <w:highlight w:val="yellow"/>
              </w:rPr>
            </w:pPr>
            <w:r>
              <w:rPr>
                <w:rFonts w:ascii="Arial" w:hAnsi="Arial" w:cs="Arial"/>
                <w:sz w:val="24"/>
                <w:szCs w:val="24"/>
              </w:rPr>
              <w:t>Circle framework</w:t>
            </w:r>
          </w:p>
        </w:tc>
      </w:tr>
      <w:tr w:rsidR="002E5D4B" w14:paraId="1C0D5F62" w14:textId="77777777" w:rsidTr="00C85F2B">
        <w:trPr>
          <w:trHeight w:val="563"/>
        </w:trPr>
        <w:tc>
          <w:tcPr>
            <w:tcW w:w="3288" w:type="dxa"/>
            <w:shd w:val="clear" w:color="auto" w:fill="FFFFFF" w:themeFill="background1"/>
            <w:vAlign w:val="center"/>
          </w:tcPr>
          <w:p w14:paraId="05901F0E" w14:textId="77777777" w:rsidR="002E5D4B" w:rsidRPr="002E5D4B" w:rsidRDefault="002E5D4B" w:rsidP="002E5D4B">
            <w:pPr>
              <w:rPr>
                <w:rFonts w:ascii="Arial" w:hAnsi="Arial" w:cs="Arial"/>
                <w:b/>
                <w:sz w:val="24"/>
                <w:szCs w:val="24"/>
              </w:rPr>
            </w:pPr>
            <w:r w:rsidRPr="002E5D4B">
              <w:rPr>
                <w:rFonts w:ascii="Arial" w:hAnsi="Arial" w:cs="Arial"/>
                <w:b/>
                <w:sz w:val="24"/>
                <w:szCs w:val="24"/>
              </w:rPr>
              <w:t>Priority 3</w:t>
            </w:r>
          </w:p>
        </w:tc>
        <w:tc>
          <w:tcPr>
            <w:tcW w:w="3553" w:type="dxa"/>
            <w:vAlign w:val="center"/>
          </w:tcPr>
          <w:p w14:paraId="5D09A831" w14:textId="15790150" w:rsidR="002E5D4B" w:rsidRPr="00CF21B7" w:rsidRDefault="00AC6D70" w:rsidP="002E5D4B">
            <w:pPr>
              <w:rPr>
                <w:rFonts w:ascii="Arial" w:hAnsi="Arial" w:cs="Arial"/>
                <w:sz w:val="24"/>
                <w:szCs w:val="24"/>
              </w:rPr>
            </w:pPr>
            <w:r>
              <w:rPr>
                <w:rFonts w:ascii="Arial" w:hAnsi="Arial" w:cs="Arial"/>
                <w:sz w:val="24"/>
                <w:szCs w:val="24"/>
              </w:rPr>
              <w:t>UNCRC Gold/Laudato Si</w:t>
            </w:r>
          </w:p>
        </w:tc>
        <w:tc>
          <w:tcPr>
            <w:tcW w:w="3553" w:type="dxa"/>
            <w:vAlign w:val="center"/>
          </w:tcPr>
          <w:p w14:paraId="050418DB" w14:textId="180D6CB5" w:rsidR="002E5D4B" w:rsidRPr="00CF21B7" w:rsidRDefault="00AC6D70" w:rsidP="002E5D4B">
            <w:pPr>
              <w:rPr>
                <w:rFonts w:ascii="Arial" w:hAnsi="Arial" w:cs="Arial"/>
                <w:sz w:val="24"/>
                <w:szCs w:val="24"/>
              </w:rPr>
            </w:pPr>
            <w:r>
              <w:rPr>
                <w:rFonts w:ascii="Arial" w:hAnsi="Arial" w:cs="Arial"/>
                <w:sz w:val="24"/>
                <w:szCs w:val="24"/>
              </w:rPr>
              <w:t>UNCRC Gold/Laudato Si</w:t>
            </w:r>
          </w:p>
        </w:tc>
        <w:tc>
          <w:tcPr>
            <w:tcW w:w="3554" w:type="dxa"/>
            <w:vAlign w:val="center"/>
          </w:tcPr>
          <w:p w14:paraId="093A48F4" w14:textId="7BA30633" w:rsidR="00063486" w:rsidRDefault="00AC6D70" w:rsidP="002E5D4B">
            <w:pPr>
              <w:rPr>
                <w:rFonts w:ascii="Arial" w:hAnsi="Arial" w:cs="Arial"/>
                <w:sz w:val="24"/>
                <w:szCs w:val="24"/>
              </w:rPr>
            </w:pPr>
            <w:r>
              <w:rPr>
                <w:rFonts w:ascii="Arial" w:hAnsi="Arial" w:cs="Arial"/>
                <w:sz w:val="24"/>
                <w:szCs w:val="24"/>
              </w:rPr>
              <w:t>RERC Learning and Teaching</w:t>
            </w:r>
          </w:p>
        </w:tc>
      </w:tr>
    </w:tbl>
    <w:p w14:paraId="4810E28E" w14:textId="77777777" w:rsidR="00F20784" w:rsidRDefault="00F20784">
      <w:pPr>
        <w:rPr>
          <w:rFonts w:ascii="Arial" w:hAnsi="Arial" w:cs="Arial"/>
          <w:sz w:val="24"/>
          <w:szCs w:val="24"/>
        </w:rPr>
      </w:pPr>
    </w:p>
    <w:p w14:paraId="4AD04504" w14:textId="372D48B6" w:rsidR="0021498B" w:rsidRDefault="0021498B">
      <w:pPr>
        <w:rPr>
          <w:rFonts w:ascii="Arial" w:hAnsi="Arial" w:cs="Arial"/>
          <w:sz w:val="24"/>
          <w:szCs w:val="24"/>
        </w:rPr>
      </w:pPr>
    </w:p>
    <w:p w14:paraId="5F4B34D9" w14:textId="633754A7" w:rsidR="008725DD" w:rsidRDefault="008725DD">
      <w:pPr>
        <w:rPr>
          <w:rFonts w:ascii="Arial" w:hAnsi="Arial" w:cs="Arial"/>
          <w:sz w:val="24"/>
          <w:szCs w:val="24"/>
        </w:rPr>
      </w:pPr>
    </w:p>
    <w:p w14:paraId="5CB7731E" w14:textId="04C827AF" w:rsidR="008725DD" w:rsidRDefault="008725DD">
      <w:pPr>
        <w:rPr>
          <w:rFonts w:ascii="Arial" w:hAnsi="Arial" w:cs="Arial"/>
          <w:sz w:val="24"/>
          <w:szCs w:val="24"/>
        </w:rPr>
      </w:pPr>
    </w:p>
    <w:p w14:paraId="0DA719A0" w14:textId="5E8ED9AD" w:rsidR="008725DD" w:rsidRDefault="008725DD">
      <w:pPr>
        <w:rPr>
          <w:rFonts w:ascii="Arial" w:hAnsi="Arial" w:cs="Arial"/>
          <w:sz w:val="24"/>
          <w:szCs w:val="24"/>
        </w:rPr>
      </w:pPr>
    </w:p>
    <w:p w14:paraId="2941B7C9" w14:textId="5934701C" w:rsidR="008725DD" w:rsidRDefault="008725DD">
      <w:pPr>
        <w:rPr>
          <w:rFonts w:ascii="Arial" w:hAnsi="Arial" w:cs="Arial"/>
          <w:sz w:val="24"/>
          <w:szCs w:val="24"/>
        </w:rPr>
      </w:pPr>
    </w:p>
    <w:p w14:paraId="4BBDD70F" w14:textId="4CF04213" w:rsidR="008725DD" w:rsidRDefault="008725DD">
      <w:pPr>
        <w:rPr>
          <w:rFonts w:ascii="Arial" w:hAnsi="Arial" w:cs="Arial"/>
          <w:sz w:val="24"/>
          <w:szCs w:val="24"/>
        </w:rPr>
      </w:pPr>
    </w:p>
    <w:p w14:paraId="3823B4C2" w14:textId="4CDA58DB" w:rsidR="008725DD" w:rsidRDefault="008725DD">
      <w:pPr>
        <w:rPr>
          <w:rFonts w:ascii="Arial" w:hAnsi="Arial" w:cs="Arial"/>
          <w:sz w:val="24"/>
          <w:szCs w:val="24"/>
        </w:rPr>
      </w:pPr>
    </w:p>
    <w:p w14:paraId="6F8FB65A" w14:textId="77539101" w:rsidR="008725DD" w:rsidRDefault="008725DD">
      <w:pPr>
        <w:rPr>
          <w:rFonts w:ascii="Arial" w:hAnsi="Arial" w:cs="Arial"/>
          <w:sz w:val="24"/>
          <w:szCs w:val="24"/>
        </w:rPr>
      </w:pPr>
    </w:p>
    <w:p w14:paraId="5BEECC5F" w14:textId="73233FD6" w:rsidR="008725DD" w:rsidRDefault="008725DD">
      <w:pPr>
        <w:rPr>
          <w:rFonts w:ascii="Arial" w:hAnsi="Arial" w:cs="Arial"/>
          <w:sz w:val="24"/>
          <w:szCs w:val="24"/>
        </w:rPr>
      </w:pPr>
    </w:p>
    <w:p w14:paraId="2A54E117" w14:textId="154BFC03" w:rsidR="008725DD" w:rsidRDefault="008725DD">
      <w:pPr>
        <w:rPr>
          <w:rFonts w:ascii="Arial" w:hAnsi="Arial" w:cs="Arial"/>
          <w:sz w:val="24"/>
          <w:szCs w:val="24"/>
        </w:rPr>
      </w:pPr>
    </w:p>
    <w:p w14:paraId="1F0FAB99" w14:textId="77777777" w:rsidR="008725DD" w:rsidRDefault="008725DD">
      <w:pPr>
        <w:rPr>
          <w:rFonts w:ascii="Arial" w:hAnsi="Arial" w:cs="Arial"/>
          <w:sz w:val="24"/>
          <w:szCs w:val="24"/>
        </w:rPr>
      </w:pPr>
    </w:p>
    <w:p w14:paraId="6106ECAF" w14:textId="17D4C29D" w:rsidR="0091232B" w:rsidRDefault="0091232B">
      <w:pPr>
        <w:rPr>
          <w:rFonts w:ascii="Arial" w:hAnsi="Arial" w:cs="Arial"/>
          <w:sz w:val="24"/>
          <w:szCs w:val="24"/>
        </w:rPr>
      </w:pPr>
    </w:p>
    <w:tbl>
      <w:tblPr>
        <w:tblStyle w:val="TableGrid"/>
        <w:tblW w:w="0" w:type="auto"/>
        <w:tblLook w:val="04A0" w:firstRow="1" w:lastRow="0" w:firstColumn="1" w:lastColumn="0" w:noHBand="0" w:noVBand="1"/>
      </w:tblPr>
      <w:tblGrid>
        <w:gridCol w:w="2972"/>
        <w:gridCol w:w="10976"/>
      </w:tblGrid>
      <w:tr w:rsidR="007A4A35" w:rsidRPr="00F401E1" w14:paraId="13BBFA78" w14:textId="77777777" w:rsidTr="00C85F2B">
        <w:tc>
          <w:tcPr>
            <w:tcW w:w="13948" w:type="dxa"/>
            <w:gridSpan w:val="2"/>
            <w:shd w:val="clear" w:color="auto" w:fill="FF0000"/>
          </w:tcPr>
          <w:p w14:paraId="63E2ED71" w14:textId="457FC984" w:rsidR="007A4A35" w:rsidRPr="00F401E1" w:rsidRDefault="007A4A35" w:rsidP="00580FD8">
            <w:pPr>
              <w:jc w:val="center"/>
              <w:rPr>
                <w:rFonts w:ascii="Arial" w:hAnsi="Arial" w:cs="Arial"/>
                <w:b/>
              </w:rPr>
            </w:pPr>
            <w:r w:rsidRPr="00F401E1">
              <w:rPr>
                <w:rFonts w:ascii="Arial" w:hAnsi="Arial" w:cs="Arial"/>
                <w:b/>
              </w:rPr>
              <w:lastRenderedPageBreak/>
              <w:t>S</w:t>
            </w:r>
            <w:r w:rsidR="00CE292C">
              <w:rPr>
                <w:rFonts w:ascii="Arial" w:hAnsi="Arial" w:cs="Arial"/>
                <w:b/>
              </w:rPr>
              <w:t>ection 2: Improvement Priority 1 – Year 1</w:t>
            </w:r>
          </w:p>
        </w:tc>
      </w:tr>
      <w:tr w:rsidR="007A4A35" w:rsidRPr="00F401E1" w14:paraId="612E66DE" w14:textId="77777777" w:rsidTr="00C85F2B">
        <w:tc>
          <w:tcPr>
            <w:tcW w:w="2972" w:type="dxa"/>
            <w:shd w:val="clear" w:color="auto" w:fill="FF0000"/>
          </w:tcPr>
          <w:p w14:paraId="2D848F15" w14:textId="77777777" w:rsidR="007A4A35" w:rsidRPr="00F401E1" w:rsidRDefault="007A4A35" w:rsidP="00C85F2B">
            <w:pPr>
              <w:rPr>
                <w:rFonts w:ascii="Arial" w:hAnsi="Arial" w:cs="Arial"/>
                <w:b/>
              </w:rPr>
            </w:pPr>
            <w:r w:rsidRPr="00F401E1">
              <w:rPr>
                <w:rFonts w:ascii="Arial" w:hAnsi="Arial" w:cs="Arial"/>
                <w:b/>
              </w:rPr>
              <w:t>School/Establishment</w:t>
            </w:r>
          </w:p>
          <w:p w14:paraId="5171E907" w14:textId="77777777" w:rsidR="007A4A35" w:rsidRPr="00F401E1" w:rsidRDefault="007A4A35" w:rsidP="00C85F2B">
            <w:pPr>
              <w:rPr>
                <w:rFonts w:ascii="Arial" w:hAnsi="Arial" w:cs="Arial"/>
                <w:b/>
              </w:rPr>
            </w:pPr>
          </w:p>
        </w:tc>
        <w:tc>
          <w:tcPr>
            <w:tcW w:w="10976" w:type="dxa"/>
          </w:tcPr>
          <w:p w14:paraId="1A058790" w14:textId="475818BA" w:rsidR="007A4A35" w:rsidRPr="00F401E1" w:rsidRDefault="000D1D3B" w:rsidP="000D1D3B">
            <w:pPr>
              <w:rPr>
                <w:rFonts w:ascii="Arial" w:hAnsi="Arial" w:cs="Arial"/>
                <w:b/>
              </w:rPr>
            </w:pPr>
            <w:r>
              <w:rPr>
                <w:rFonts w:ascii="Arial" w:hAnsi="Arial" w:cs="Arial"/>
                <w:b/>
              </w:rPr>
              <w:t>Holy Family</w:t>
            </w:r>
            <w:r w:rsidR="007A4A35" w:rsidRPr="00F401E1">
              <w:rPr>
                <w:rFonts w:ascii="Arial" w:hAnsi="Arial" w:cs="Arial"/>
                <w:b/>
              </w:rPr>
              <w:t xml:space="preserve"> Primary</w:t>
            </w:r>
          </w:p>
        </w:tc>
      </w:tr>
      <w:tr w:rsidR="007A4A35" w:rsidRPr="00F401E1" w14:paraId="15249FE4" w14:textId="77777777" w:rsidTr="00C85F2B">
        <w:tc>
          <w:tcPr>
            <w:tcW w:w="2972" w:type="dxa"/>
            <w:shd w:val="clear" w:color="auto" w:fill="FF0000"/>
          </w:tcPr>
          <w:p w14:paraId="4C2D3E65" w14:textId="5B71FA7F" w:rsidR="007A4A35" w:rsidRPr="00F401E1" w:rsidRDefault="00CE292C" w:rsidP="00C85F2B">
            <w:pPr>
              <w:rPr>
                <w:rFonts w:ascii="Arial" w:hAnsi="Arial" w:cs="Arial"/>
                <w:b/>
              </w:rPr>
            </w:pPr>
            <w:r>
              <w:rPr>
                <w:rFonts w:ascii="Arial" w:hAnsi="Arial" w:cs="Arial"/>
                <w:b/>
              </w:rPr>
              <w:t xml:space="preserve">Improvement Priority </w:t>
            </w:r>
            <w:r w:rsidR="00D35555">
              <w:rPr>
                <w:rFonts w:ascii="Arial" w:hAnsi="Arial" w:cs="Arial"/>
                <w:b/>
              </w:rPr>
              <w:t>1</w:t>
            </w:r>
          </w:p>
        </w:tc>
        <w:tc>
          <w:tcPr>
            <w:tcW w:w="10976" w:type="dxa"/>
            <w:vAlign w:val="center"/>
          </w:tcPr>
          <w:p w14:paraId="7EBF8A2B" w14:textId="2AEAEBC6" w:rsidR="007A4A35" w:rsidRPr="00693590" w:rsidRDefault="000D1D3B" w:rsidP="00C85F2B">
            <w:pPr>
              <w:rPr>
                <w:rFonts w:ascii="Arial" w:hAnsi="Arial" w:cs="Arial"/>
              </w:rPr>
            </w:pPr>
            <w:r>
              <w:rPr>
                <w:rFonts w:ascii="Arial" w:hAnsi="Arial" w:cs="Arial"/>
              </w:rPr>
              <w:t>Learnin</w:t>
            </w:r>
            <w:r w:rsidR="003B7652">
              <w:rPr>
                <w:rFonts w:ascii="Arial" w:hAnsi="Arial" w:cs="Arial"/>
              </w:rPr>
              <w:t>g and Teaching; Pedagogy in N</w:t>
            </w:r>
            <w:r>
              <w:rPr>
                <w:rFonts w:ascii="Arial" w:hAnsi="Arial" w:cs="Arial"/>
              </w:rPr>
              <w:t xml:space="preserve">umeracy and </w:t>
            </w:r>
            <w:r w:rsidR="00177CE9">
              <w:rPr>
                <w:rFonts w:ascii="Arial" w:hAnsi="Arial" w:cs="Arial"/>
              </w:rPr>
              <w:t xml:space="preserve">Framework for Equity &amp; Literacy </w:t>
            </w:r>
          </w:p>
        </w:tc>
      </w:tr>
      <w:tr w:rsidR="007A4A35" w:rsidRPr="00F401E1" w14:paraId="7C98B372" w14:textId="77777777" w:rsidTr="00C85F2B">
        <w:tc>
          <w:tcPr>
            <w:tcW w:w="2972" w:type="dxa"/>
            <w:shd w:val="clear" w:color="auto" w:fill="FF0000"/>
          </w:tcPr>
          <w:p w14:paraId="3916A281" w14:textId="77777777" w:rsidR="007A4A35" w:rsidRPr="00F401E1" w:rsidRDefault="007A4A35" w:rsidP="00C85F2B">
            <w:pPr>
              <w:rPr>
                <w:rFonts w:ascii="Arial" w:hAnsi="Arial" w:cs="Arial"/>
                <w:b/>
              </w:rPr>
            </w:pPr>
            <w:r w:rsidRPr="00F401E1">
              <w:rPr>
                <w:rFonts w:ascii="Arial" w:hAnsi="Arial" w:cs="Arial"/>
                <w:b/>
              </w:rPr>
              <w:t>Person(s) Responsible</w:t>
            </w:r>
          </w:p>
          <w:p w14:paraId="3464FCF1" w14:textId="77777777" w:rsidR="007A4A35" w:rsidRPr="00F401E1" w:rsidRDefault="007A4A35" w:rsidP="00C85F2B">
            <w:pPr>
              <w:rPr>
                <w:rFonts w:ascii="Arial" w:hAnsi="Arial" w:cs="Arial"/>
                <w:b/>
              </w:rPr>
            </w:pPr>
          </w:p>
        </w:tc>
        <w:tc>
          <w:tcPr>
            <w:tcW w:w="10976" w:type="dxa"/>
          </w:tcPr>
          <w:p w14:paraId="75B9D30C" w14:textId="2C68B9AC" w:rsidR="007A4A35" w:rsidRDefault="003F2D89" w:rsidP="007A4A35">
            <w:pPr>
              <w:rPr>
                <w:rFonts w:ascii="Arial" w:hAnsi="Arial" w:cs="Arial"/>
              </w:rPr>
            </w:pPr>
            <w:ins w:id="5" w:author="073AGallagher" w:date="2025-12-03T10:40:00Z">
              <w:r>
                <w:rPr>
                  <w:rFonts w:ascii="Arial" w:hAnsi="Arial" w:cs="Arial"/>
                </w:rPr>
                <w:t>HT</w:t>
              </w:r>
            </w:ins>
            <w:del w:id="6" w:author="073AGallagher" w:date="2025-12-03T10:40:00Z">
              <w:r w:rsidR="00FB0B73" w:rsidDel="003F2D89">
                <w:rPr>
                  <w:rFonts w:ascii="Arial" w:hAnsi="Arial" w:cs="Arial"/>
                </w:rPr>
                <w:delText xml:space="preserve">DHT </w:delText>
              </w:r>
            </w:del>
          </w:p>
          <w:p w14:paraId="28E1B598" w14:textId="50638F93" w:rsidR="00FB0B73" w:rsidDel="001F1BDA" w:rsidRDefault="00FB0B73" w:rsidP="00FB0B73">
            <w:pPr>
              <w:rPr>
                <w:del w:id="7" w:author="073AGallagher" w:date="2025-08-25T11:25:00Z"/>
                <w:rFonts w:ascii="Arial" w:hAnsi="Arial" w:cs="Arial"/>
              </w:rPr>
            </w:pPr>
            <w:del w:id="8" w:author="073AGallagher" w:date="2025-08-25T11:25:00Z">
              <w:r w:rsidRPr="00F401E1" w:rsidDel="001F1BDA">
                <w:rPr>
                  <w:rFonts w:ascii="Arial" w:hAnsi="Arial" w:cs="Arial"/>
                </w:rPr>
                <w:delText>Supported by HT</w:delText>
              </w:r>
            </w:del>
          </w:p>
          <w:p w14:paraId="4F9755E4" w14:textId="79E83C31" w:rsidR="008725DD" w:rsidDel="001F1BDA" w:rsidRDefault="008725DD" w:rsidP="00FB0B73">
            <w:pPr>
              <w:rPr>
                <w:del w:id="9" w:author="073AGallagher" w:date="2025-08-25T11:25:00Z"/>
                <w:rFonts w:ascii="Arial" w:hAnsi="Arial" w:cs="Arial"/>
              </w:rPr>
            </w:pPr>
            <w:del w:id="10" w:author="073AGallagher" w:date="2025-08-25T11:25:00Z">
              <w:r w:rsidDel="001F1BDA">
                <w:rPr>
                  <w:rFonts w:ascii="Arial" w:hAnsi="Arial" w:cs="Arial"/>
                </w:rPr>
                <w:delText xml:space="preserve">Maths </w:delText>
              </w:r>
              <w:r w:rsidR="00201E46" w:rsidDel="001F1BDA">
                <w:rPr>
                  <w:rFonts w:ascii="Arial" w:hAnsi="Arial" w:cs="Arial"/>
                </w:rPr>
                <w:delText>Champions</w:delText>
              </w:r>
            </w:del>
          </w:p>
          <w:p w14:paraId="261F480F" w14:textId="672C8036" w:rsidR="00CB2060" w:rsidRPr="00F401E1" w:rsidDel="001F1BDA" w:rsidRDefault="00CB2060" w:rsidP="00FB0B73">
            <w:pPr>
              <w:rPr>
                <w:del w:id="11" w:author="073AGallagher" w:date="2025-08-25T11:25:00Z"/>
                <w:rFonts w:ascii="Arial" w:hAnsi="Arial" w:cs="Arial"/>
              </w:rPr>
            </w:pPr>
            <w:del w:id="12" w:author="073AGallagher" w:date="2025-08-25T11:25:00Z">
              <w:r w:rsidDel="001F1BDA">
                <w:rPr>
                  <w:rFonts w:ascii="Arial" w:hAnsi="Arial" w:cs="Arial"/>
                </w:rPr>
                <w:delText>Literacy Champion/PT</w:delText>
              </w:r>
            </w:del>
          </w:p>
          <w:p w14:paraId="760041E9" w14:textId="6B96F42A" w:rsidR="00FB0B73" w:rsidRPr="00F401E1" w:rsidDel="001F1BDA" w:rsidRDefault="00FB0B73" w:rsidP="00FB0B73">
            <w:pPr>
              <w:rPr>
                <w:del w:id="13" w:author="073AGallagher" w:date="2025-08-25T11:25:00Z"/>
                <w:rFonts w:ascii="Arial" w:hAnsi="Arial" w:cs="Arial"/>
              </w:rPr>
            </w:pPr>
            <w:del w:id="14" w:author="073AGallagher" w:date="2025-08-25T11:25:00Z">
              <w:r w:rsidRPr="00F401E1" w:rsidDel="001F1BDA">
                <w:rPr>
                  <w:rFonts w:ascii="Arial" w:hAnsi="Arial" w:cs="Arial"/>
                </w:rPr>
                <w:delText>Collaborating with teachers</w:delText>
              </w:r>
            </w:del>
          </w:p>
          <w:p w14:paraId="419FC1FC" w14:textId="77777777" w:rsidR="00FB0B73" w:rsidRDefault="00FB0B73" w:rsidP="007A4A35">
            <w:pPr>
              <w:rPr>
                <w:rFonts w:ascii="Arial" w:hAnsi="Arial" w:cs="Arial"/>
              </w:rPr>
            </w:pPr>
          </w:p>
          <w:p w14:paraId="2A8CFA45" w14:textId="77777777" w:rsidR="007A4A35" w:rsidRDefault="007A4A35" w:rsidP="007A4A35">
            <w:pPr>
              <w:rPr>
                <w:rFonts w:ascii="Arial" w:hAnsi="Arial" w:cs="Arial"/>
              </w:rPr>
            </w:pPr>
          </w:p>
          <w:p w14:paraId="66185A4C" w14:textId="77777777" w:rsidR="007A4A35" w:rsidRDefault="007A4A35" w:rsidP="007A4A35">
            <w:pPr>
              <w:rPr>
                <w:rFonts w:ascii="Arial" w:hAnsi="Arial" w:cs="Arial"/>
              </w:rPr>
            </w:pPr>
          </w:p>
          <w:p w14:paraId="126E7E68" w14:textId="704856C7" w:rsidR="007A4A35" w:rsidRDefault="007A4A35" w:rsidP="007A4A35">
            <w:pPr>
              <w:rPr>
                <w:rFonts w:ascii="Arial" w:hAnsi="Arial" w:cs="Arial"/>
              </w:rPr>
            </w:pPr>
          </w:p>
          <w:p w14:paraId="48D3B377" w14:textId="06D77349" w:rsidR="007A4A35" w:rsidRPr="00F401E1" w:rsidRDefault="007A4A35" w:rsidP="007A4A35">
            <w:pPr>
              <w:rPr>
                <w:rFonts w:ascii="Arial" w:hAnsi="Arial" w:cs="Arial"/>
              </w:rPr>
            </w:pPr>
          </w:p>
        </w:tc>
      </w:tr>
    </w:tbl>
    <w:p w14:paraId="5E194842" w14:textId="583AD122" w:rsidR="007A4A35" w:rsidRDefault="007A4A35" w:rsidP="0021498B">
      <w:pPr>
        <w:spacing w:line="240" w:lineRule="auto"/>
        <w:rPr>
          <w:rFonts w:ascii="Arial" w:hAnsi="Arial" w:cs="Arial"/>
          <w:sz w:val="24"/>
          <w:szCs w:val="24"/>
        </w:rPr>
      </w:pPr>
    </w:p>
    <w:p w14:paraId="6375E5DB" w14:textId="3D0000F7" w:rsidR="00D35555" w:rsidRDefault="00D35555" w:rsidP="0021498B">
      <w:pPr>
        <w:spacing w:line="240" w:lineRule="auto"/>
        <w:rPr>
          <w:rFonts w:ascii="Arial" w:hAnsi="Arial" w:cs="Arial"/>
          <w:sz w:val="24"/>
          <w:szCs w:val="24"/>
        </w:rPr>
      </w:pPr>
    </w:p>
    <w:p w14:paraId="4431C79E" w14:textId="77777777" w:rsidR="00D35555" w:rsidRDefault="00D35555" w:rsidP="0021498B">
      <w:pPr>
        <w:spacing w:line="240" w:lineRule="auto"/>
        <w:rPr>
          <w:rFonts w:ascii="Arial" w:hAnsi="Arial" w:cs="Arial"/>
          <w:sz w:val="24"/>
          <w:szCs w:val="24"/>
        </w:rPr>
      </w:pPr>
    </w:p>
    <w:tbl>
      <w:tblPr>
        <w:tblStyle w:val="TableGrid"/>
        <w:tblW w:w="0" w:type="auto"/>
        <w:tblLook w:val="04A0" w:firstRow="1" w:lastRow="0" w:firstColumn="1" w:lastColumn="0" w:noHBand="0" w:noVBand="1"/>
      </w:tblPr>
      <w:tblGrid>
        <w:gridCol w:w="3487"/>
        <w:gridCol w:w="1162"/>
        <w:gridCol w:w="2325"/>
        <w:gridCol w:w="2324"/>
        <w:gridCol w:w="1163"/>
        <w:gridCol w:w="3487"/>
      </w:tblGrid>
      <w:tr w:rsidR="007A4A35" w14:paraId="7368313C" w14:textId="77777777" w:rsidTr="00C85F2B">
        <w:tc>
          <w:tcPr>
            <w:tcW w:w="3487" w:type="dxa"/>
            <w:shd w:val="clear" w:color="auto" w:fill="FF0000"/>
          </w:tcPr>
          <w:p w14:paraId="00E7533D" w14:textId="77777777" w:rsidR="007A4A35" w:rsidRPr="006B2BB6" w:rsidRDefault="007A4A35" w:rsidP="00C85F2B">
            <w:pPr>
              <w:rPr>
                <w:rFonts w:ascii="Arial" w:hAnsi="Arial" w:cs="Arial"/>
                <w:b/>
                <w:sz w:val="24"/>
                <w:szCs w:val="24"/>
              </w:rPr>
            </w:pPr>
            <w:r w:rsidRPr="006B2BB6">
              <w:rPr>
                <w:rFonts w:ascii="Arial" w:hAnsi="Arial" w:cs="Arial"/>
                <w:b/>
                <w:sz w:val="24"/>
                <w:szCs w:val="24"/>
              </w:rPr>
              <w:t>NIF Priority</w:t>
            </w:r>
          </w:p>
        </w:tc>
        <w:tc>
          <w:tcPr>
            <w:tcW w:w="3487" w:type="dxa"/>
            <w:gridSpan w:val="2"/>
            <w:shd w:val="clear" w:color="auto" w:fill="FF0000"/>
          </w:tcPr>
          <w:p w14:paraId="4570EA08" w14:textId="77777777" w:rsidR="007A4A35" w:rsidRPr="006B2BB6" w:rsidRDefault="007A4A35" w:rsidP="00C85F2B">
            <w:pPr>
              <w:rPr>
                <w:rFonts w:ascii="Arial" w:hAnsi="Arial" w:cs="Arial"/>
                <w:b/>
                <w:sz w:val="24"/>
                <w:szCs w:val="24"/>
              </w:rPr>
            </w:pPr>
            <w:r w:rsidRPr="006B2BB6">
              <w:rPr>
                <w:rFonts w:ascii="Arial" w:hAnsi="Arial" w:cs="Arial"/>
                <w:b/>
                <w:sz w:val="24"/>
                <w:szCs w:val="24"/>
              </w:rPr>
              <w:t>NIF Driver</w:t>
            </w:r>
          </w:p>
        </w:tc>
        <w:tc>
          <w:tcPr>
            <w:tcW w:w="3487" w:type="dxa"/>
            <w:gridSpan w:val="2"/>
            <w:shd w:val="clear" w:color="auto" w:fill="FF0000"/>
          </w:tcPr>
          <w:p w14:paraId="17CF0875" w14:textId="77777777" w:rsidR="007A4A35" w:rsidRPr="006B2BB6" w:rsidRDefault="007A4A35" w:rsidP="00C85F2B">
            <w:pPr>
              <w:rPr>
                <w:rFonts w:ascii="Arial" w:hAnsi="Arial" w:cs="Arial"/>
                <w:b/>
                <w:sz w:val="24"/>
                <w:szCs w:val="24"/>
              </w:rPr>
            </w:pPr>
            <w:r w:rsidRPr="006B2BB6">
              <w:rPr>
                <w:rFonts w:ascii="Arial" w:hAnsi="Arial" w:cs="Arial"/>
                <w:b/>
                <w:sz w:val="24"/>
                <w:szCs w:val="24"/>
              </w:rPr>
              <w:t>HGIOS 4 QIs</w:t>
            </w:r>
          </w:p>
        </w:tc>
        <w:tc>
          <w:tcPr>
            <w:tcW w:w="3487" w:type="dxa"/>
            <w:shd w:val="clear" w:color="auto" w:fill="FF0000"/>
          </w:tcPr>
          <w:p w14:paraId="7C841D62" w14:textId="77777777" w:rsidR="007A4A35" w:rsidRPr="006B2BB6" w:rsidRDefault="007A4A35" w:rsidP="00C85F2B">
            <w:pPr>
              <w:rPr>
                <w:rFonts w:ascii="Arial" w:hAnsi="Arial" w:cs="Arial"/>
                <w:b/>
                <w:sz w:val="24"/>
                <w:szCs w:val="24"/>
              </w:rPr>
            </w:pPr>
            <w:r>
              <w:rPr>
                <w:rFonts w:ascii="Arial" w:hAnsi="Arial" w:cs="Arial"/>
                <w:b/>
                <w:sz w:val="24"/>
                <w:szCs w:val="24"/>
              </w:rPr>
              <w:t>EDC Service Plan 2023-26</w:t>
            </w:r>
          </w:p>
        </w:tc>
      </w:tr>
      <w:tr w:rsidR="007A4A35" w14:paraId="1A22A97B" w14:textId="77777777" w:rsidTr="00C85F2B">
        <w:tc>
          <w:tcPr>
            <w:tcW w:w="3487" w:type="dxa"/>
          </w:tcPr>
          <w:p w14:paraId="7F35B5B7" w14:textId="298FE4C7" w:rsidR="007A4A35" w:rsidRPr="00FB0B73" w:rsidRDefault="00D200C3" w:rsidP="00C85F2B">
            <w:pPr>
              <w:jc w:val="center"/>
              <w:rPr>
                <w:rFonts w:ascii="Arial" w:hAnsi="Arial" w:cs="Arial"/>
                <w:color w:val="000000"/>
              </w:rPr>
            </w:pPr>
            <w:sdt>
              <w:sdtPr>
                <w:rPr>
                  <w:rFonts w:ascii="Arial" w:hAnsi="Arial" w:cs="Arial"/>
                  <w:color w:val="000000"/>
                </w:rPr>
                <w:alias w:val="select a priority"/>
                <w:tag w:val="select a priority"/>
                <w:id w:val="1371808870"/>
                <w:placeholder>
                  <w:docPart w:val="8C819DB9072A4B7DAF0882199D500D64"/>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r w:rsidR="00FB0B73" w:rsidRPr="00FB0B73">
                  <w:rPr>
                    <w:rFonts w:ascii="Arial" w:hAnsi="Arial" w:cs="Arial"/>
                    <w:color w:val="000000"/>
                  </w:rPr>
                  <w:t>Improvement in attainment, particularly in literacy and numeracy.</w:t>
                </w:r>
              </w:sdtContent>
            </w:sdt>
          </w:p>
          <w:p w14:paraId="4A89357A" w14:textId="77777777" w:rsidR="007A4A35" w:rsidRPr="002E5D4B" w:rsidRDefault="007A4A35" w:rsidP="00C85F2B">
            <w:pPr>
              <w:jc w:val="center"/>
              <w:rPr>
                <w:rFonts w:ascii="Arial" w:hAnsi="Arial" w:cs="Arial"/>
                <w:sz w:val="20"/>
                <w:szCs w:val="20"/>
                <w:highlight w:val="yellow"/>
              </w:rPr>
            </w:pPr>
          </w:p>
        </w:tc>
        <w:tc>
          <w:tcPr>
            <w:tcW w:w="3487" w:type="dxa"/>
            <w:gridSpan w:val="2"/>
          </w:tcPr>
          <w:p w14:paraId="0CD556E0" w14:textId="77777777" w:rsidR="007A4A35" w:rsidRPr="00FB0B73" w:rsidRDefault="00D200C3" w:rsidP="00C85F2B">
            <w:pPr>
              <w:jc w:val="center"/>
              <w:rPr>
                <w:rFonts w:ascii="Arial" w:hAnsi="Arial" w:cs="Arial"/>
                <w:color w:val="000000"/>
              </w:rPr>
            </w:pPr>
            <w:sdt>
              <w:sdtPr>
                <w:rPr>
                  <w:rFonts w:ascii="Arial" w:hAnsi="Arial" w:cs="Arial"/>
                  <w:color w:val="000000"/>
                </w:rPr>
                <w:alias w:val="select a NIF driver"/>
                <w:tag w:val="select a NIF driver"/>
                <w:id w:val="-1513524672"/>
                <w:placeholder>
                  <w:docPart w:val="369B8B1DB87A4B438685DCD730094D15"/>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7A4A35" w:rsidRPr="00FB0B73">
                  <w:rPr>
                    <w:rFonts w:ascii="Arial" w:hAnsi="Arial" w:cs="Arial"/>
                    <w:color w:val="000000"/>
                  </w:rPr>
                  <w:t>school leadership</w:t>
                </w:r>
              </w:sdtContent>
            </w:sdt>
          </w:p>
          <w:p w14:paraId="6F7282C6" w14:textId="77777777" w:rsidR="007A4A35" w:rsidRPr="00FB0B73" w:rsidRDefault="00D200C3" w:rsidP="00C85F2B">
            <w:pPr>
              <w:jc w:val="center"/>
              <w:rPr>
                <w:rFonts w:ascii="Arial" w:hAnsi="Arial" w:cs="Arial"/>
                <w:color w:val="000000"/>
              </w:rPr>
            </w:pPr>
            <w:sdt>
              <w:sdtPr>
                <w:rPr>
                  <w:rFonts w:ascii="Arial" w:hAnsi="Arial" w:cs="Arial"/>
                  <w:color w:val="000000"/>
                </w:rPr>
                <w:alias w:val="select a NIF driver"/>
                <w:tag w:val="select a NIF driver"/>
                <w:id w:val="1230268556"/>
                <w:placeholder>
                  <w:docPart w:val="1AFA4B0691274107B15BF457DBA9D1C2"/>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7A4A35" w:rsidRPr="00FB0B73">
                  <w:rPr>
                    <w:rFonts w:ascii="Arial" w:hAnsi="Arial" w:cs="Arial"/>
                    <w:color w:val="000000"/>
                  </w:rPr>
                  <w:t>teacher professionalism</w:t>
                </w:r>
              </w:sdtContent>
            </w:sdt>
          </w:p>
          <w:p w14:paraId="170FD700" w14:textId="1697784A" w:rsidR="007A4A35" w:rsidRPr="00FB0B73" w:rsidRDefault="00D200C3" w:rsidP="00C85F2B">
            <w:pPr>
              <w:jc w:val="center"/>
              <w:rPr>
                <w:rFonts w:ascii="Arial" w:hAnsi="Arial" w:cs="Arial"/>
                <w:sz w:val="24"/>
                <w:szCs w:val="24"/>
              </w:rPr>
            </w:pPr>
            <w:sdt>
              <w:sdtPr>
                <w:rPr>
                  <w:rFonts w:ascii="Arial" w:hAnsi="Arial" w:cs="Arial"/>
                  <w:color w:val="000000"/>
                </w:rPr>
                <w:alias w:val="select a NIF driver"/>
                <w:tag w:val="select a NIF driver"/>
                <w:id w:val="630755299"/>
                <w:placeholder>
                  <w:docPart w:val="DE7981D03DF9446A94470FDC3553F14B"/>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FB0B73" w:rsidRPr="00FB0B73">
                  <w:rPr>
                    <w:rFonts w:ascii="Arial" w:hAnsi="Arial" w:cs="Arial"/>
                    <w:color w:val="000000"/>
                  </w:rPr>
                  <w:t>curriculum and assessment</w:t>
                </w:r>
              </w:sdtContent>
            </w:sdt>
          </w:p>
          <w:p w14:paraId="55B7D239" w14:textId="1345F4D7" w:rsidR="007A4A35" w:rsidRPr="002E5D4B" w:rsidRDefault="00D200C3" w:rsidP="00C85F2B">
            <w:pPr>
              <w:jc w:val="center"/>
              <w:rPr>
                <w:rFonts w:ascii="Arial" w:hAnsi="Arial" w:cs="Arial"/>
                <w:sz w:val="24"/>
                <w:szCs w:val="24"/>
                <w:highlight w:val="yellow"/>
              </w:rPr>
            </w:pPr>
            <w:sdt>
              <w:sdtPr>
                <w:rPr>
                  <w:rFonts w:ascii="Arial" w:hAnsi="Arial" w:cs="Arial"/>
                  <w:color w:val="000000"/>
                </w:rPr>
                <w:alias w:val="select a NIF driver"/>
                <w:tag w:val="select a NIF driver"/>
                <w:id w:val="1403562039"/>
                <w:placeholder>
                  <w:docPart w:val="480C0402883A481889571C8336BD0894"/>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FB0B73" w:rsidRPr="00FB0B73">
                  <w:rPr>
                    <w:rFonts w:ascii="Arial" w:hAnsi="Arial" w:cs="Arial"/>
                    <w:color w:val="000000"/>
                  </w:rPr>
                  <w:t>performance information</w:t>
                </w:r>
              </w:sdtContent>
            </w:sdt>
          </w:p>
        </w:tc>
        <w:tc>
          <w:tcPr>
            <w:tcW w:w="3487" w:type="dxa"/>
            <w:gridSpan w:val="2"/>
          </w:tcPr>
          <w:sdt>
            <w:sdtPr>
              <w:rPr>
                <w:rFonts w:ascii="Arial" w:hAnsi="Arial" w:cs="Arial"/>
                <w:color w:val="000000"/>
              </w:rPr>
              <w:alias w:val="select a QI"/>
              <w:tag w:val="select a QI"/>
              <w:id w:val="-1767916225"/>
              <w:placeholder>
                <w:docPart w:val="99F31F4FFB3B4930B1B852E654D5338C"/>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14:paraId="0808A988" w14:textId="77777777" w:rsidR="007A4A35" w:rsidRPr="00FB0B73" w:rsidRDefault="007A4A35" w:rsidP="00C85F2B">
                <w:pPr>
                  <w:autoSpaceDE w:val="0"/>
                  <w:autoSpaceDN w:val="0"/>
                  <w:adjustRightInd w:val="0"/>
                  <w:jc w:val="center"/>
                  <w:rPr>
                    <w:rFonts w:ascii="Arial" w:hAnsi="Arial" w:cs="Arial"/>
                    <w:color w:val="000000"/>
                  </w:rPr>
                </w:pPr>
                <w:r w:rsidRPr="00FB0B73">
                  <w:rPr>
                    <w:rFonts w:ascii="Arial" w:hAnsi="Arial" w:cs="Arial"/>
                    <w:color w:val="000000"/>
                  </w:rPr>
                  <w:t>QI 1.2 Leadership of Learning</w:t>
                </w:r>
              </w:p>
            </w:sdtContent>
          </w:sdt>
          <w:sdt>
            <w:sdtPr>
              <w:rPr>
                <w:rFonts w:ascii="Arial" w:hAnsi="Arial" w:cs="Arial"/>
                <w:color w:val="000000"/>
              </w:rPr>
              <w:alias w:val="select a QI"/>
              <w:tag w:val="select a QI"/>
              <w:id w:val="1928765931"/>
              <w:placeholder>
                <w:docPart w:val="C54EC97979814DA099063033E9340BA2"/>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14:paraId="4F5C6B32" w14:textId="77777777" w:rsidR="007A4A35" w:rsidRPr="00FB0B73" w:rsidRDefault="007A4A35" w:rsidP="00C85F2B">
                <w:pPr>
                  <w:autoSpaceDE w:val="0"/>
                  <w:autoSpaceDN w:val="0"/>
                  <w:adjustRightInd w:val="0"/>
                  <w:jc w:val="center"/>
                  <w:rPr>
                    <w:rFonts w:ascii="Arial" w:hAnsi="Arial" w:cs="Arial"/>
                    <w:color w:val="000000"/>
                  </w:rPr>
                </w:pPr>
                <w:r w:rsidRPr="00FB0B73">
                  <w:rPr>
                    <w:rFonts w:ascii="Arial" w:hAnsi="Arial" w:cs="Arial"/>
                    <w:color w:val="000000"/>
                  </w:rPr>
                  <w:t>QI 2.2 Curriculum</w:t>
                </w:r>
              </w:p>
            </w:sdtContent>
          </w:sdt>
          <w:sdt>
            <w:sdtPr>
              <w:rPr>
                <w:rFonts w:ascii="Arial" w:hAnsi="Arial" w:cs="Arial"/>
                <w:color w:val="000000"/>
              </w:rPr>
              <w:alias w:val="select a QI"/>
              <w:tag w:val="select a QI"/>
              <w:id w:val="121355214"/>
              <w:placeholder>
                <w:docPart w:val="CD47BC7F13B245F2A06082C54A0ABD39"/>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14:paraId="27893E20" w14:textId="77777777" w:rsidR="007A4A35" w:rsidRPr="00FB0B73" w:rsidRDefault="007A4A35" w:rsidP="00C85F2B">
                <w:pPr>
                  <w:autoSpaceDE w:val="0"/>
                  <w:autoSpaceDN w:val="0"/>
                  <w:adjustRightInd w:val="0"/>
                  <w:jc w:val="center"/>
                  <w:rPr>
                    <w:rFonts w:ascii="Arial" w:hAnsi="Arial" w:cs="Arial"/>
                    <w:color w:val="000000"/>
                  </w:rPr>
                </w:pPr>
                <w:r w:rsidRPr="00FB0B73">
                  <w:rPr>
                    <w:rFonts w:ascii="Arial" w:hAnsi="Arial" w:cs="Arial"/>
                    <w:color w:val="000000"/>
                  </w:rPr>
                  <w:t>QI 2.3 Learning, Teaching &amp; Assessment</w:t>
                </w:r>
              </w:p>
            </w:sdtContent>
          </w:sdt>
          <w:sdt>
            <w:sdtPr>
              <w:rPr>
                <w:rFonts w:ascii="Arial" w:hAnsi="Arial" w:cs="Arial"/>
                <w:color w:val="000000"/>
              </w:rPr>
              <w:alias w:val="select a QI"/>
              <w:tag w:val="select a QI"/>
              <w:id w:val="942187573"/>
              <w:placeholder>
                <w:docPart w:val="3861AE7E7EAB4CC8894A9B85B4AB1D9F"/>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14:paraId="572106C0" w14:textId="16CD060B" w:rsidR="007A4A35" w:rsidRPr="00FB0B73" w:rsidRDefault="00FB0B73" w:rsidP="00C85F2B">
                <w:pPr>
                  <w:autoSpaceDE w:val="0"/>
                  <w:autoSpaceDN w:val="0"/>
                  <w:adjustRightInd w:val="0"/>
                  <w:jc w:val="center"/>
                  <w:rPr>
                    <w:rFonts w:ascii="Arial" w:hAnsi="Arial" w:cs="Arial"/>
                    <w:color w:val="000000"/>
                  </w:rPr>
                </w:pPr>
                <w:r w:rsidRPr="00FB0B73">
                  <w:rPr>
                    <w:rFonts w:ascii="Arial" w:hAnsi="Arial" w:cs="Arial"/>
                    <w:color w:val="000000"/>
                  </w:rPr>
                  <w:t>QI 3.2 Raising attainment and achievement</w:t>
                </w:r>
              </w:p>
            </w:sdtContent>
          </w:sdt>
          <w:sdt>
            <w:sdtPr>
              <w:rPr>
                <w:rFonts w:ascii="Arial" w:hAnsi="Arial" w:cs="Arial"/>
                <w:color w:val="000000"/>
                <w:highlight w:val="yellow"/>
              </w:rPr>
              <w:alias w:val="select a QI"/>
              <w:tag w:val="select a QI"/>
              <w:id w:val="-469747037"/>
              <w:placeholder>
                <w:docPart w:val="D5F0EFC0017D41898B5A09A604BB27BE"/>
              </w:placeholder>
              <w:showingPlcHd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14:paraId="290CC546" w14:textId="4E15A896" w:rsidR="007A4A35" w:rsidRPr="002E5D4B" w:rsidRDefault="00FB0B73" w:rsidP="00C85F2B">
                <w:pPr>
                  <w:autoSpaceDE w:val="0"/>
                  <w:autoSpaceDN w:val="0"/>
                  <w:adjustRightInd w:val="0"/>
                  <w:jc w:val="center"/>
                  <w:rPr>
                    <w:rFonts w:ascii="Arial" w:hAnsi="Arial" w:cs="Arial"/>
                    <w:color w:val="000000"/>
                    <w:highlight w:val="yellow"/>
                  </w:rPr>
                </w:pPr>
                <w:r w:rsidRPr="009553D1">
                  <w:rPr>
                    <w:rStyle w:val="PlaceholderText"/>
                  </w:rPr>
                  <w:t>Choose an item.</w:t>
                </w:r>
              </w:p>
            </w:sdtContent>
          </w:sdt>
          <w:p w14:paraId="200E14FE" w14:textId="77777777" w:rsidR="007A4A35" w:rsidRDefault="007A4A35" w:rsidP="00C85F2B">
            <w:pPr>
              <w:rPr>
                <w:rFonts w:ascii="Arial" w:hAnsi="Arial" w:cs="Arial"/>
                <w:color w:val="000000"/>
                <w:highlight w:val="yellow"/>
              </w:rPr>
            </w:pPr>
          </w:p>
          <w:p w14:paraId="0ACB8993" w14:textId="258FFDF3" w:rsidR="00720776" w:rsidRPr="002E5D4B" w:rsidRDefault="00720776" w:rsidP="00C85F2B">
            <w:pPr>
              <w:rPr>
                <w:rFonts w:ascii="Arial" w:hAnsi="Arial" w:cs="Arial"/>
                <w:sz w:val="24"/>
                <w:szCs w:val="24"/>
                <w:highlight w:val="yellow"/>
              </w:rPr>
            </w:pPr>
          </w:p>
        </w:tc>
        <w:tc>
          <w:tcPr>
            <w:tcW w:w="3487" w:type="dxa"/>
          </w:tcPr>
          <w:sdt>
            <w:sdtPr>
              <w:rPr>
                <w:rFonts w:ascii="Arial" w:hAnsi="Arial" w:cs="Arial"/>
                <w:color w:val="000000"/>
              </w:rPr>
              <w:alias w:val="select a priority"/>
              <w:tag w:val="select a priority"/>
              <w:id w:val="-892112663"/>
              <w:placeholder>
                <w:docPart w:val="38C825922177425CAEFF621BD4DAF1F2"/>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Content>
              <w:p w14:paraId="3D69710B" w14:textId="13246DFD" w:rsidR="007A4A35" w:rsidRPr="00FB0B73" w:rsidRDefault="00FB0B73" w:rsidP="00C85F2B">
                <w:pPr>
                  <w:autoSpaceDE w:val="0"/>
                  <w:autoSpaceDN w:val="0"/>
                  <w:adjustRightInd w:val="0"/>
                  <w:jc w:val="center"/>
                  <w:rPr>
                    <w:rFonts w:ascii="Arial" w:hAnsi="Arial" w:cs="Arial"/>
                    <w:color w:val="000000"/>
                  </w:rPr>
                </w:pPr>
                <w:r w:rsidRPr="00FB0B73">
                  <w:rPr>
                    <w:rFonts w:ascii="Arial" w:hAnsi="Arial" w:cs="Arial"/>
                    <w:color w:val="000000"/>
                  </w:rPr>
                  <w:t>Improvement in attainment in literacy and English</w:t>
                </w:r>
              </w:p>
            </w:sdtContent>
          </w:sdt>
          <w:p w14:paraId="11228605" w14:textId="77777777" w:rsidR="007A4A35" w:rsidRPr="002E5D4B" w:rsidRDefault="007A4A35" w:rsidP="00C85F2B">
            <w:pPr>
              <w:autoSpaceDE w:val="0"/>
              <w:autoSpaceDN w:val="0"/>
              <w:adjustRightInd w:val="0"/>
              <w:jc w:val="center"/>
              <w:rPr>
                <w:rFonts w:ascii="Arial" w:hAnsi="Arial" w:cs="Arial"/>
                <w:color w:val="000000"/>
                <w:highlight w:val="yellow"/>
              </w:rPr>
            </w:pPr>
          </w:p>
          <w:p w14:paraId="747C2B2E" w14:textId="77777777" w:rsidR="007A4A35" w:rsidRPr="002E5D4B" w:rsidRDefault="007A4A35" w:rsidP="00C85F2B">
            <w:pPr>
              <w:autoSpaceDE w:val="0"/>
              <w:autoSpaceDN w:val="0"/>
              <w:adjustRightInd w:val="0"/>
              <w:jc w:val="center"/>
              <w:rPr>
                <w:rFonts w:ascii="Arial" w:hAnsi="Arial" w:cs="Arial"/>
                <w:color w:val="000000"/>
                <w:highlight w:val="yellow"/>
              </w:rPr>
            </w:pPr>
          </w:p>
          <w:p w14:paraId="5A917AD8" w14:textId="77777777" w:rsidR="007A4A35" w:rsidRPr="002E5D4B" w:rsidRDefault="007A4A35" w:rsidP="00C85F2B">
            <w:pPr>
              <w:rPr>
                <w:rFonts w:ascii="Arial" w:hAnsi="Arial" w:cs="Arial"/>
                <w:sz w:val="24"/>
                <w:szCs w:val="24"/>
                <w:highlight w:val="yellow"/>
              </w:rPr>
            </w:pPr>
          </w:p>
        </w:tc>
      </w:tr>
      <w:tr w:rsidR="007A4A35" w14:paraId="36B43367" w14:textId="77777777" w:rsidTr="00C85F2B">
        <w:tc>
          <w:tcPr>
            <w:tcW w:w="13948" w:type="dxa"/>
            <w:gridSpan w:val="6"/>
            <w:shd w:val="clear" w:color="auto" w:fill="auto"/>
          </w:tcPr>
          <w:p w14:paraId="3ECC9492" w14:textId="77777777" w:rsidR="007A4A35" w:rsidRPr="00652E99" w:rsidRDefault="007A4A35" w:rsidP="00C85F2B">
            <w:pPr>
              <w:rPr>
                <w:b/>
              </w:rPr>
            </w:pPr>
            <w:r w:rsidRPr="00652E99">
              <w:rPr>
                <w:b/>
              </w:rPr>
              <w:t>Links to rights:</w:t>
            </w:r>
          </w:p>
          <w:p w14:paraId="496C8A6B" w14:textId="77777777" w:rsidR="007A4A35" w:rsidRPr="000C3716" w:rsidRDefault="007A4A35" w:rsidP="00C85F2B">
            <w:r w:rsidRPr="000C3716">
              <w:t>Articles 12 &amp; 14 – The right to share your opinion (feedback from stakeholders around skills knowledge and development)</w:t>
            </w:r>
          </w:p>
          <w:p w14:paraId="7AEAFBB1" w14:textId="72A84B82" w:rsidR="007A4A35" w:rsidRPr="000C3716" w:rsidRDefault="007A4A35" w:rsidP="00C85F2B">
            <w:r w:rsidRPr="000C3716">
              <w:t>Articles 28 and 29- The right to learn and be the b</w:t>
            </w:r>
            <w:r w:rsidR="000C3716" w:rsidRPr="000C3716">
              <w:t xml:space="preserve">est you can be </w:t>
            </w:r>
          </w:p>
          <w:p w14:paraId="0284AB81" w14:textId="36B14688" w:rsidR="007A4A35" w:rsidRPr="006D2145" w:rsidRDefault="007A4A35" w:rsidP="00C85F2B"/>
        </w:tc>
      </w:tr>
      <w:tr w:rsidR="009E3DCB" w14:paraId="677F99FC" w14:textId="77777777" w:rsidTr="00C85F2B">
        <w:tc>
          <w:tcPr>
            <w:tcW w:w="4649" w:type="dxa"/>
            <w:gridSpan w:val="2"/>
            <w:shd w:val="clear" w:color="auto" w:fill="FF0000"/>
          </w:tcPr>
          <w:p w14:paraId="165A7964" w14:textId="77777777" w:rsidR="009E3DCB" w:rsidRPr="00F20784" w:rsidRDefault="009E3DCB" w:rsidP="00C85F2B">
            <w:pPr>
              <w:rPr>
                <w:rFonts w:ascii="Arial" w:hAnsi="Arial" w:cs="Arial"/>
                <w:b/>
                <w:sz w:val="24"/>
                <w:szCs w:val="24"/>
              </w:rPr>
            </w:pPr>
            <w:r w:rsidRPr="00F20784">
              <w:rPr>
                <w:rFonts w:ascii="Arial" w:hAnsi="Arial" w:cs="Arial"/>
                <w:b/>
                <w:sz w:val="24"/>
                <w:szCs w:val="24"/>
              </w:rPr>
              <w:t xml:space="preserve">Opportunities for Leadership </w:t>
            </w:r>
          </w:p>
        </w:tc>
        <w:tc>
          <w:tcPr>
            <w:tcW w:w="4649" w:type="dxa"/>
            <w:gridSpan w:val="2"/>
            <w:shd w:val="clear" w:color="auto" w:fill="FF0000"/>
          </w:tcPr>
          <w:p w14:paraId="27EFBDE8" w14:textId="77777777" w:rsidR="009E3DCB" w:rsidRPr="00F20784" w:rsidRDefault="009E3DCB" w:rsidP="00C85F2B">
            <w:pPr>
              <w:rPr>
                <w:rFonts w:ascii="Arial" w:hAnsi="Arial" w:cs="Arial"/>
                <w:b/>
                <w:sz w:val="24"/>
                <w:szCs w:val="24"/>
              </w:rPr>
            </w:pPr>
            <w:r w:rsidRPr="00F20784">
              <w:rPr>
                <w:rFonts w:ascii="Arial" w:hAnsi="Arial" w:cs="Arial"/>
                <w:b/>
                <w:sz w:val="24"/>
                <w:szCs w:val="24"/>
              </w:rPr>
              <w:t>Resource Requirements</w:t>
            </w:r>
          </w:p>
        </w:tc>
        <w:tc>
          <w:tcPr>
            <w:tcW w:w="4650" w:type="dxa"/>
            <w:gridSpan w:val="2"/>
            <w:shd w:val="clear" w:color="auto" w:fill="FF0000"/>
          </w:tcPr>
          <w:p w14:paraId="3355392F" w14:textId="77777777" w:rsidR="009E3DCB" w:rsidRPr="00F20784" w:rsidRDefault="009E3DCB" w:rsidP="00C85F2B">
            <w:pPr>
              <w:rPr>
                <w:rFonts w:ascii="Arial" w:hAnsi="Arial" w:cs="Arial"/>
                <w:b/>
                <w:sz w:val="24"/>
                <w:szCs w:val="24"/>
              </w:rPr>
            </w:pPr>
            <w:r w:rsidRPr="00F20784">
              <w:rPr>
                <w:rFonts w:ascii="Arial" w:hAnsi="Arial" w:cs="Arial"/>
                <w:b/>
                <w:sz w:val="24"/>
                <w:szCs w:val="24"/>
              </w:rPr>
              <w:t>Parental Engagement and Involvement</w:t>
            </w:r>
          </w:p>
        </w:tc>
      </w:tr>
      <w:tr w:rsidR="009E3DCB" w14:paraId="2EC5FC39" w14:textId="77777777" w:rsidTr="00C85F2B">
        <w:tc>
          <w:tcPr>
            <w:tcW w:w="4649" w:type="dxa"/>
            <w:gridSpan w:val="2"/>
          </w:tcPr>
          <w:p w14:paraId="63145D5F" w14:textId="7578C190" w:rsidR="009E3DCB" w:rsidRPr="00A704E1" w:rsidRDefault="009E3DCB" w:rsidP="00C85F2B">
            <w:pPr>
              <w:pStyle w:val="ListParagraph"/>
              <w:numPr>
                <w:ilvl w:val="0"/>
                <w:numId w:val="2"/>
              </w:numPr>
              <w:rPr>
                <w:rFonts w:ascii="Calibri" w:hAnsi="Calibri" w:cs="Calibri"/>
              </w:rPr>
            </w:pPr>
            <w:r w:rsidRPr="00A704E1">
              <w:rPr>
                <w:rFonts w:ascii="Calibri" w:hAnsi="Calibri" w:cs="Calibri"/>
              </w:rPr>
              <w:lastRenderedPageBreak/>
              <w:t>Teachin</w:t>
            </w:r>
            <w:r w:rsidR="007E7E93" w:rsidRPr="00A704E1">
              <w:rPr>
                <w:rFonts w:ascii="Calibri" w:hAnsi="Calibri" w:cs="Calibri"/>
              </w:rPr>
              <w:t xml:space="preserve">g staff will work with </w:t>
            </w:r>
            <w:r w:rsidR="00776E95">
              <w:rPr>
                <w:rFonts w:ascii="Calibri" w:hAnsi="Calibri" w:cs="Calibri"/>
              </w:rPr>
              <w:t>SLT</w:t>
            </w:r>
            <w:ins w:id="15" w:author="Marie Donald" w:date="2025-07-31T09:50:00Z">
              <w:r w:rsidR="00176E3B">
                <w:rPr>
                  <w:rFonts w:ascii="Calibri" w:hAnsi="Calibri" w:cs="Calibri"/>
                </w:rPr>
                <w:t xml:space="preserve"> </w:t>
              </w:r>
            </w:ins>
            <w:r w:rsidR="007E7E93" w:rsidRPr="00A704E1">
              <w:rPr>
                <w:rFonts w:ascii="Calibri" w:hAnsi="Calibri" w:cs="Calibri"/>
              </w:rPr>
              <w:t>to iden</w:t>
            </w:r>
            <w:r w:rsidR="00A704E1" w:rsidRPr="00A704E1">
              <w:rPr>
                <w:rFonts w:ascii="Calibri" w:hAnsi="Calibri" w:cs="Calibri"/>
              </w:rPr>
              <w:t>tify potential target</w:t>
            </w:r>
            <w:r w:rsidR="00BF7AA2">
              <w:rPr>
                <w:rFonts w:ascii="Calibri" w:hAnsi="Calibri" w:cs="Calibri"/>
              </w:rPr>
              <w:t>s to ad</w:t>
            </w:r>
            <w:r w:rsidR="000D1D3B">
              <w:rPr>
                <w:rFonts w:ascii="Calibri" w:hAnsi="Calibri" w:cs="Calibri"/>
              </w:rPr>
              <w:t>d</w:t>
            </w:r>
            <w:r w:rsidR="00BF7AA2">
              <w:rPr>
                <w:rFonts w:ascii="Calibri" w:hAnsi="Calibri" w:cs="Calibri"/>
              </w:rPr>
              <w:t>ress</w:t>
            </w:r>
            <w:r w:rsidR="00A704E1" w:rsidRPr="00A704E1">
              <w:rPr>
                <w:rFonts w:ascii="Calibri" w:hAnsi="Calibri" w:cs="Calibri"/>
              </w:rPr>
              <w:t xml:space="preserve"> learners’ barriers </w:t>
            </w:r>
            <w:r w:rsidR="00BF7AA2">
              <w:rPr>
                <w:rFonts w:ascii="Calibri" w:hAnsi="Calibri" w:cs="Calibri"/>
              </w:rPr>
              <w:t>in literacy</w:t>
            </w:r>
          </w:p>
          <w:p w14:paraId="1C68FF74" w14:textId="718F44EE" w:rsidR="00A704E1" w:rsidRPr="00A704E1" w:rsidRDefault="00A704E1" w:rsidP="00A704E1">
            <w:pPr>
              <w:pStyle w:val="ListParagraph"/>
              <w:numPr>
                <w:ilvl w:val="0"/>
                <w:numId w:val="2"/>
              </w:numPr>
              <w:rPr>
                <w:rFonts w:ascii="Calibri" w:hAnsi="Calibri" w:cs="Calibri"/>
              </w:rPr>
            </w:pPr>
            <w:r w:rsidRPr="00A704E1">
              <w:rPr>
                <w:rFonts w:ascii="Calibri" w:hAnsi="Calibri" w:cs="Calibri"/>
              </w:rPr>
              <w:t xml:space="preserve">Teaching staff will work with </w:t>
            </w:r>
            <w:r w:rsidR="00776E95">
              <w:rPr>
                <w:rFonts w:ascii="Calibri" w:hAnsi="Calibri" w:cs="Calibri"/>
              </w:rPr>
              <w:t>SLT</w:t>
            </w:r>
            <w:ins w:id="16" w:author="Marie Donald" w:date="2025-07-31T09:50:00Z">
              <w:r w:rsidR="00176E3B">
                <w:rPr>
                  <w:rFonts w:ascii="Calibri" w:hAnsi="Calibri" w:cs="Calibri"/>
                </w:rPr>
                <w:t xml:space="preserve"> </w:t>
              </w:r>
            </w:ins>
            <w:r w:rsidRPr="00A704E1">
              <w:rPr>
                <w:rFonts w:ascii="Calibri" w:hAnsi="Calibri" w:cs="Calibri"/>
              </w:rPr>
              <w:t>to measure the impact of identified intervention</w:t>
            </w:r>
          </w:p>
          <w:p w14:paraId="1F4EF41C" w14:textId="4F19F17D" w:rsidR="009E3DCB" w:rsidRPr="00A704E1" w:rsidRDefault="009E3DCB" w:rsidP="00C85F2B">
            <w:pPr>
              <w:pStyle w:val="ListParagraph"/>
              <w:numPr>
                <w:ilvl w:val="0"/>
                <w:numId w:val="2"/>
              </w:numPr>
              <w:rPr>
                <w:rFonts w:ascii="Calibri" w:hAnsi="Calibri" w:cs="Calibri"/>
              </w:rPr>
            </w:pPr>
            <w:r w:rsidRPr="00A704E1">
              <w:rPr>
                <w:rFonts w:ascii="Calibri" w:hAnsi="Calibri" w:cs="Calibri"/>
              </w:rPr>
              <w:t>Teachers will lead learning through professional</w:t>
            </w:r>
            <w:r w:rsidR="00A704E1" w:rsidRPr="00A704E1">
              <w:rPr>
                <w:rFonts w:ascii="Calibri" w:hAnsi="Calibri" w:cs="Calibri"/>
              </w:rPr>
              <w:t xml:space="preserve"> reading and enquiry approaches</w:t>
            </w:r>
          </w:p>
          <w:p w14:paraId="0ED33DAE" w14:textId="5C866014" w:rsidR="007E7E93" w:rsidRPr="00A704E1" w:rsidRDefault="007E7E93" w:rsidP="007E7E93">
            <w:pPr>
              <w:pStyle w:val="ListParagraph"/>
              <w:numPr>
                <w:ilvl w:val="0"/>
                <w:numId w:val="2"/>
              </w:numPr>
              <w:rPr>
                <w:rFonts w:ascii="Calibri" w:hAnsi="Calibri" w:cs="Calibri"/>
              </w:rPr>
            </w:pPr>
            <w:r w:rsidRPr="00A704E1">
              <w:rPr>
                <w:rFonts w:ascii="Calibri" w:hAnsi="Calibri" w:cs="Calibri"/>
              </w:rPr>
              <w:t>Learners will provide feedback on any interventions that they have participated in</w:t>
            </w:r>
          </w:p>
          <w:p w14:paraId="32F78D8C" w14:textId="5D3DB7DA" w:rsidR="007E7E93" w:rsidRPr="009E3DCB" w:rsidRDefault="007E7E93" w:rsidP="00A704E1">
            <w:pPr>
              <w:pStyle w:val="ListParagraph"/>
              <w:ind w:left="360"/>
              <w:rPr>
                <w:rFonts w:ascii="Calibri" w:hAnsi="Calibri" w:cs="Calibri"/>
                <w:highlight w:val="yellow"/>
              </w:rPr>
            </w:pPr>
          </w:p>
        </w:tc>
        <w:tc>
          <w:tcPr>
            <w:tcW w:w="4649" w:type="dxa"/>
            <w:gridSpan w:val="2"/>
          </w:tcPr>
          <w:p w14:paraId="5DFDF040" w14:textId="77777777" w:rsidR="009E3DCB" w:rsidRPr="007E7E93" w:rsidRDefault="009E3DCB" w:rsidP="00C85F2B">
            <w:pPr>
              <w:numPr>
                <w:ilvl w:val="0"/>
                <w:numId w:val="1"/>
              </w:numPr>
              <w:ind w:left="349"/>
              <w:rPr>
                <w:rFonts w:ascii="Calibri" w:eastAsia="Times New Roman" w:hAnsi="Calibri" w:cs="Calibri"/>
                <w:sz w:val="24"/>
                <w:szCs w:val="24"/>
                <w:lang w:eastAsia="en-GB"/>
              </w:rPr>
            </w:pPr>
            <w:r w:rsidRPr="007E7E93">
              <w:rPr>
                <w:rFonts w:ascii="Calibri" w:eastAsia="Times New Roman" w:hAnsi="Calibri" w:cs="Calibri"/>
                <w:sz w:val="24"/>
                <w:szCs w:val="24"/>
                <w:lang w:eastAsia="en-GB"/>
              </w:rPr>
              <w:t>Time – see collegiate calendar for SIP meetings and In-service Days/Personal professional development time</w:t>
            </w:r>
          </w:p>
          <w:p w14:paraId="71F6B086" w14:textId="77777777" w:rsidR="009E3DCB" w:rsidRPr="007E7E93" w:rsidRDefault="009E3DCB" w:rsidP="00C85F2B">
            <w:pPr>
              <w:numPr>
                <w:ilvl w:val="0"/>
                <w:numId w:val="1"/>
              </w:numPr>
              <w:ind w:left="349"/>
              <w:rPr>
                <w:rFonts w:ascii="Calibri" w:eastAsia="Times New Roman" w:hAnsi="Calibri" w:cs="Calibri"/>
                <w:sz w:val="24"/>
                <w:szCs w:val="24"/>
                <w:lang w:eastAsia="en-GB"/>
              </w:rPr>
            </w:pPr>
            <w:r w:rsidRPr="007E7E93">
              <w:rPr>
                <w:rFonts w:ascii="Calibri" w:eastAsia="Times New Roman" w:hAnsi="Calibri" w:cs="Calibri"/>
                <w:sz w:val="24"/>
                <w:szCs w:val="24"/>
                <w:lang w:eastAsia="en-GB"/>
              </w:rPr>
              <w:t>Cover costs for staff undertaking any leadership responsibility that requires release from class.</w:t>
            </w:r>
          </w:p>
          <w:p w14:paraId="45393869" w14:textId="3CDD4C00" w:rsidR="009E3DCB" w:rsidRPr="007E7E93" w:rsidRDefault="007E7E93" w:rsidP="00C85F2B">
            <w:pPr>
              <w:numPr>
                <w:ilvl w:val="0"/>
                <w:numId w:val="1"/>
              </w:numPr>
              <w:ind w:left="349"/>
              <w:rPr>
                <w:rFonts w:ascii="Calibri" w:eastAsia="Times New Roman" w:hAnsi="Calibri" w:cs="Calibri"/>
                <w:sz w:val="24"/>
                <w:szCs w:val="24"/>
                <w:lang w:eastAsia="en-GB"/>
              </w:rPr>
            </w:pPr>
            <w:r w:rsidRPr="007E7E93">
              <w:rPr>
                <w:rFonts w:ascii="Calibri" w:eastAsia="Times New Roman" w:hAnsi="Calibri" w:cs="Calibri"/>
                <w:sz w:val="24"/>
                <w:szCs w:val="24"/>
                <w:lang w:eastAsia="en-GB"/>
              </w:rPr>
              <w:t xml:space="preserve">Possible interventions as identified through the use of the </w:t>
            </w:r>
            <w:ins w:id="17" w:author="Marie Donald" w:date="2025-07-31T09:51:00Z">
              <w:r w:rsidR="00176E3B">
                <w:rPr>
                  <w:rFonts w:ascii="Calibri" w:eastAsia="Times New Roman" w:hAnsi="Calibri" w:cs="Calibri"/>
                  <w:sz w:val="24"/>
                  <w:szCs w:val="24"/>
                  <w:lang w:eastAsia="en-GB"/>
                </w:rPr>
                <w:t xml:space="preserve">EDC Framework for Equity in Literacy </w:t>
              </w:r>
            </w:ins>
            <w:del w:id="18" w:author="Marie Donald" w:date="2025-07-31T09:51:00Z">
              <w:r w:rsidRPr="007E7E93" w:rsidDel="00176E3B">
                <w:rPr>
                  <w:rFonts w:ascii="Calibri" w:eastAsia="Times New Roman" w:hAnsi="Calibri" w:cs="Calibri"/>
                  <w:sz w:val="24"/>
                  <w:szCs w:val="24"/>
                  <w:lang w:eastAsia="en-GB"/>
                </w:rPr>
                <w:delText xml:space="preserve">Equity &amp; Literacy </w:delText>
              </w:r>
            </w:del>
            <w:r w:rsidRPr="007E7E93">
              <w:rPr>
                <w:rFonts w:ascii="Calibri" w:eastAsia="Times New Roman" w:hAnsi="Calibri" w:cs="Calibri"/>
                <w:sz w:val="24"/>
                <w:szCs w:val="24"/>
                <w:lang w:eastAsia="en-GB"/>
              </w:rPr>
              <w:t>document</w:t>
            </w:r>
            <w:del w:id="19" w:author="073AGallagher" w:date="2025-12-03T10:13:00Z">
              <w:r w:rsidRPr="007E7E93" w:rsidDel="00D200C3">
                <w:rPr>
                  <w:rFonts w:ascii="Calibri" w:eastAsia="Times New Roman" w:hAnsi="Calibri" w:cs="Calibri"/>
                  <w:sz w:val="24"/>
                  <w:szCs w:val="24"/>
                  <w:lang w:eastAsia="en-GB"/>
                </w:rPr>
                <w:delText xml:space="preserve"> </w:delText>
              </w:r>
            </w:del>
            <w:ins w:id="20" w:author="073AGallagher" w:date="2025-12-03T10:13:00Z">
              <w:r w:rsidR="00D200C3">
                <w:rPr>
                  <w:rFonts w:ascii="Calibri" w:eastAsia="Times New Roman" w:hAnsi="Calibri" w:cs="Calibri"/>
                  <w:sz w:val="24"/>
                  <w:szCs w:val="24"/>
                  <w:lang w:eastAsia="en-GB"/>
                </w:rPr>
                <w:t>, Dyslexia Modules and EDC Lit</w:t>
              </w:r>
            </w:ins>
            <w:ins w:id="21" w:author="073AGallagher" w:date="2025-12-03T10:14:00Z">
              <w:r w:rsidR="00D200C3">
                <w:rPr>
                  <w:rFonts w:ascii="Calibri" w:eastAsia="Times New Roman" w:hAnsi="Calibri" w:cs="Calibri"/>
                  <w:sz w:val="24"/>
                  <w:szCs w:val="24"/>
                  <w:lang w:eastAsia="en-GB"/>
                </w:rPr>
                <w:t>eracy Hub</w:t>
              </w:r>
            </w:ins>
          </w:p>
          <w:p w14:paraId="3F35E2D2" w14:textId="77777777" w:rsidR="009E3DCB" w:rsidRPr="009E3DCB" w:rsidRDefault="009E3DCB" w:rsidP="00C85F2B">
            <w:pPr>
              <w:rPr>
                <w:rFonts w:ascii="Calibri" w:eastAsia="Times New Roman" w:hAnsi="Calibri" w:cs="Calibri"/>
                <w:sz w:val="24"/>
                <w:szCs w:val="24"/>
                <w:highlight w:val="yellow"/>
                <w:lang w:eastAsia="en-GB"/>
              </w:rPr>
            </w:pPr>
          </w:p>
        </w:tc>
        <w:tc>
          <w:tcPr>
            <w:tcW w:w="4650" w:type="dxa"/>
            <w:gridSpan w:val="2"/>
          </w:tcPr>
          <w:p w14:paraId="3092B9ED" w14:textId="017FB19C" w:rsidR="009E3DCB" w:rsidRPr="00954F14" w:rsidRDefault="00081FEB" w:rsidP="00A704E1">
            <w:pPr>
              <w:pStyle w:val="ListParagraph"/>
              <w:numPr>
                <w:ilvl w:val="0"/>
                <w:numId w:val="1"/>
              </w:numPr>
              <w:ind w:left="377"/>
              <w:rPr>
                <w:rFonts w:ascii="Calibri" w:hAnsi="Calibri" w:cs="Calibri"/>
              </w:rPr>
            </w:pPr>
            <w:r w:rsidRPr="00954F14">
              <w:rPr>
                <w:rFonts w:ascii="Calibri" w:hAnsi="Calibri" w:cs="Calibri"/>
              </w:rPr>
              <w:t>Sharing approaches to supporting literacy through targeted home learning</w:t>
            </w:r>
          </w:p>
          <w:p w14:paraId="07F37618" w14:textId="77777777" w:rsidR="009E3DCB" w:rsidRPr="009E3DCB" w:rsidRDefault="009E3DCB" w:rsidP="00C85F2B">
            <w:pPr>
              <w:rPr>
                <w:color w:val="000000"/>
                <w:sz w:val="27"/>
                <w:szCs w:val="27"/>
                <w:highlight w:val="yellow"/>
              </w:rPr>
            </w:pPr>
          </w:p>
          <w:p w14:paraId="220624A7" w14:textId="77777777" w:rsidR="009E3DCB" w:rsidRPr="009E3DCB" w:rsidRDefault="009E3DCB" w:rsidP="00C85F2B">
            <w:pPr>
              <w:rPr>
                <w:color w:val="000000"/>
                <w:sz w:val="27"/>
                <w:szCs w:val="27"/>
                <w:highlight w:val="yellow"/>
              </w:rPr>
            </w:pPr>
          </w:p>
          <w:p w14:paraId="60B8DB68" w14:textId="77777777" w:rsidR="009E3DCB" w:rsidRPr="009E3DCB" w:rsidRDefault="009E3DCB" w:rsidP="00C85F2B">
            <w:pPr>
              <w:rPr>
                <w:rFonts w:ascii="Calibri" w:hAnsi="Calibri" w:cs="Calibri"/>
                <w:highlight w:val="yellow"/>
              </w:rPr>
            </w:pPr>
          </w:p>
        </w:tc>
      </w:tr>
      <w:tr w:rsidR="009E3DCB" w14:paraId="30B31B92" w14:textId="77777777" w:rsidTr="00C85F2B">
        <w:tc>
          <w:tcPr>
            <w:tcW w:w="4649" w:type="dxa"/>
            <w:gridSpan w:val="2"/>
            <w:shd w:val="clear" w:color="auto" w:fill="FF0000"/>
          </w:tcPr>
          <w:p w14:paraId="7C69EF92" w14:textId="77777777" w:rsidR="009E3DCB" w:rsidRPr="00F20784" w:rsidRDefault="009E3DCB" w:rsidP="00C85F2B">
            <w:pPr>
              <w:rPr>
                <w:rFonts w:ascii="Arial" w:hAnsi="Arial" w:cs="Arial"/>
                <w:b/>
                <w:sz w:val="24"/>
                <w:szCs w:val="24"/>
              </w:rPr>
            </w:pPr>
            <w:r w:rsidRPr="00F20784">
              <w:rPr>
                <w:rFonts w:ascii="Arial" w:hAnsi="Arial" w:cs="Arial"/>
                <w:b/>
                <w:sz w:val="24"/>
                <w:szCs w:val="24"/>
              </w:rPr>
              <w:t xml:space="preserve">Professional Learning </w:t>
            </w:r>
          </w:p>
        </w:tc>
        <w:tc>
          <w:tcPr>
            <w:tcW w:w="4649" w:type="dxa"/>
            <w:gridSpan w:val="2"/>
            <w:shd w:val="clear" w:color="auto" w:fill="FF0000"/>
          </w:tcPr>
          <w:p w14:paraId="07189E37" w14:textId="77777777" w:rsidR="009E3DCB" w:rsidRPr="00F20784" w:rsidRDefault="009E3DCB" w:rsidP="00C85F2B">
            <w:pPr>
              <w:rPr>
                <w:rFonts w:ascii="Arial" w:hAnsi="Arial" w:cs="Arial"/>
                <w:b/>
                <w:sz w:val="24"/>
                <w:szCs w:val="24"/>
              </w:rPr>
            </w:pPr>
            <w:r w:rsidRPr="00F20784">
              <w:rPr>
                <w:rFonts w:ascii="Arial" w:hAnsi="Arial" w:cs="Arial"/>
                <w:b/>
                <w:sz w:val="24"/>
                <w:szCs w:val="24"/>
              </w:rPr>
              <w:t>Interventions for Equity</w:t>
            </w:r>
          </w:p>
        </w:tc>
        <w:tc>
          <w:tcPr>
            <w:tcW w:w="4650" w:type="dxa"/>
            <w:gridSpan w:val="2"/>
            <w:shd w:val="clear" w:color="auto" w:fill="FF0000"/>
          </w:tcPr>
          <w:p w14:paraId="567A664A" w14:textId="77777777" w:rsidR="009E3DCB" w:rsidRPr="00F20784" w:rsidRDefault="009E3DCB" w:rsidP="00C85F2B">
            <w:pPr>
              <w:rPr>
                <w:rFonts w:ascii="Arial" w:hAnsi="Arial" w:cs="Arial"/>
                <w:b/>
                <w:sz w:val="24"/>
                <w:szCs w:val="24"/>
              </w:rPr>
            </w:pPr>
            <w:r w:rsidRPr="00F20784">
              <w:rPr>
                <w:rFonts w:ascii="Arial" w:hAnsi="Arial" w:cs="Arial"/>
                <w:b/>
                <w:sz w:val="24"/>
                <w:szCs w:val="24"/>
              </w:rPr>
              <w:t>Pupil Equity Funding (PEF) Allocation</w:t>
            </w:r>
          </w:p>
        </w:tc>
      </w:tr>
      <w:tr w:rsidR="009E3DCB" w14:paraId="19A5A630" w14:textId="77777777" w:rsidTr="007E7E93">
        <w:tc>
          <w:tcPr>
            <w:tcW w:w="4649" w:type="dxa"/>
            <w:gridSpan w:val="2"/>
            <w:shd w:val="clear" w:color="auto" w:fill="auto"/>
          </w:tcPr>
          <w:p w14:paraId="62357F16" w14:textId="0848F011" w:rsidR="009E3DCB" w:rsidRPr="007E7E93" w:rsidRDefault="000C3716" w:rsidP="00C85F2B">
            <w:pPr>
              <w:numPr>
                <w:ilvl w:val="0"/>
                <w:numId w:val="1"/>
              </w:numPr>
              <w:rPr>
                <w:rFonts w:ascii="Calibri" w:eastAsia="Times New Roman" w:hAnsi="Calibri" w:cs="Calibri"/>
                <w:sz w:val="24"/>
                <w:szCs w:val="24"/>
                <w:lang w:eastAsia="en-GB"/>
              </w:rPr>
            </w:pPr>
            <w:r w:rsidRPr="007E7E93">
              <w:rPr>
                <w:rFonts w:ascii="Calibri" w:eastAsia="Times New Roman" w:hAnsi="Calibri" w:cs="Calibri"/>
                <w:sz w:val="24"/>
                <w:szCs w:val="24"/>
                <w:lang w:eastAsia="en-GB"/>
              </w:rPr>
              <w:t>Teaching staff Authority CLPL session, in-house</w:t>
            </w:r>
            <w:r w:rsidR="009E3DCB" w:rsidRPr="007E7E93">
              <w:rPr>
                <w:rFonts w:ascii="Calibri" w:eastAsia="Times New Roman" w:hAnsi="Calibri" w:cs="Calibri"/>
                <w:sz w:val="24"/>
                <w:szCs w:val="24"/>
                <w:lang w:eastAsia="en-GB"/>
              </w:rPr>
              <w:t xml:space="preserve"> (</w:t>
            </w:r>
            <w:r w:rsidRPr="007E7E93">
              <w:rPr>
                <w:rFonts w:ascii="Calibri" w:eastAsia="Times New Roman" w:hAnsi="Calibri" w:cs="Calibri"/>
                <w:sz w:val="24"/>
                <w:szCs w:val="24"/>
                <w:lang w:eastAsia="en-GB"/>
              </w:rPr>
              <w:t xml:space="preserve">In-service Days/ collegiate hours </w:t>
            </w:r>
          </w:p>
          <w:p w14:paraId="712E769E" w14:textId="17EDF151" w:rsidR="000C3716" w:rsidRPr="007E7E93" w:rsidRDefault="000C3716" w:rsidP="00C85F2B">
            <w:pPr>
              <w:numPr>
                <w:ilvl w:val="0"/>
                <w:numId w:val="1"/>
              </w:numPr>
              <w:rPr>
                <w:rFonts w:ascii="Calibri" w:eastAsia="Times New Roman" w:hAnsi="Calibri" w:cs="Calibri"/>
                <w:sz w:val="24"/>
                <w:szCs w:val="24"/>
                <w:lang w:eastAsia="en-GB"/>
              </w:rPr>
            </w:pPr>
            <w:r w:rsidRPr="007E7E93">
              <w:rPr>
                <w:rFonts w:ascii="Calibri" w:eastAsia="Times New Roman" w:hAnsi="Calibri" w:cs="Calibri"/>
                <w:sz w:val="24"/>
                <w:szCs w:val="24"/>
                <w:lang w:eastAsia="en-GB"/>
              </w:rPr>
              <w:t xml:space="preserve">Support staff CLPL on relevant interventions </w:t>
            </w:r>
          </w:p>
          <w:p w14:paraId="39596109" w14:textId="77777777" w:rsidR="009E3DCB" w:rsidRPr="007E7E93" w:rsidRDefault="009E3DCB" w:rsidP="00C85F2B">
            <w:pPr>
              <w:numPr>
                <w:ilvl w:val="0"/>
                <w:numId w:val="1"/>
              </w:numPr>
              <w:rPr>
                <w:rFonts w:ascii="Calibri" w:eastAsia="Times New Roman" w:hAnsi="Calibri" w:cs="Calibri"/>
                <w:sz w:val="24"/>
                <w:szCs w:val="24"/>
                <w:lang w:eastAsia="en-GB"/>
              </w:rPr>
            </w:pPr>
            <w:r w:rsidRPr="007E7E93">
              <w:rPr>
                <w:rFonts w:ascii="Calibri" w:eastAsia="Times New Roman" w:hAnsi="Calibri" w:cs="Calibri"/>
                <w:sz w:val="24"/>
                <w:szCs w:val="24"/>
                <w:lang w:eastAsia="en-GB"/>
              </w:rPr>
              <w:t>Professional reading/ online materials</w:t>
            </w:r>
          </w:p>
          <w:p w14:paraId="34EC5B48" w14:textId="77777777" w:rsidR="009E3DCB" w:rsidRPr="007E7E93" w:rsidRDefault="009E3DCB" w:rsidP="00C85F2B">
            <w:pPr>
              <w:numPr>
                <w:ilvl w:val="0"/>
                <w:numId w:val="1"/>
              </w:numPr>
              <w:rPr>
                <w:rFonts w:ascii="Calibri" w:eastAsia="Times New Roman" w:hAnsi="Calibri" w:cs="Calibri"/>
                <w:sz w:val="24"/>
                <w:szCs w:val="24"/>
                <w:lang w:eastAsia="en-GB"/>
              </w:rPr>
            </w:pPr>
            <w:r w:rsidRPr="007E7E93">
              <w:rPr>
                <w:rFonts w:ascii="Calibri" w:eastAsia="Times New Roman" w:hAnsi="Calibri" w:cs="Calibri"/>
                <w:sz w:val="24"/>
                <w:szCs w:val="24"/>
                <w:lang w:eastAsia="en-GB"/>
              </w:rPr>
              <w:t>Quality assurance processes</w:t>
            </w:r>
          </w:p>
          <w:p w14:paraId="06F129CF" w14:textId="1BC660CC" w:rsidR="00954F14" w:rsidRDefault="009E3DCB" w:rsidP="00954F14">
            <w:pPr>
              <w:numPr>
                <w:ilvl w:val="0"/>
                <w:numId w:val="1"/>
              </w:numPr>
              <w:rPr>
                <w:rFonts w:ascii="Calibri" w:eastAsia="Times New Roman" w:hAnsi="Calibri" w:cs="Calibri"/>
                <w:sz w:val="24"/>
                <w:szCs w:val="24"/>
                <w:lang w:eastAsia="en-GB"/>
              </w:rPr>
            </w:pPr>
            <w:r w:rsidRPr="007E7E93">
              <w:rPr>
                <w:rFonts w:ascii="Calibri" w:eastAsia="Times New Roman" w:hAnsi="Calibri" w:cs="Calibri"/>
                <w:sz w:val="24"/>
                <w:szCs w:val="24"/>
                <w:lang w:eastAsia="en-GB"/>
              </w:rPr>
              <w:t xml:space="preserve">Peer/ </w:t>
            </w:r>
            <w:r w:rsidR="00776E95">
              <w:rPr>
                <w:rFonts w:ascii="Calibri" w:eastAsia="Times New Roman" w:hAnsi="Calibri" w:cs="Calibri"/>
                <w:sz w:val="24"/>
                <w:szCs w:val="24"/>
                <w:lang w:eastAsia="en-GB"/>
              </w:rPr>
              <w:t>SLT</w:t>
            </w:r>
            <w:r w:rsidRPr="007E7E93">
              <w:rPr>
                <w:rFonts w:ascii="Calibri" w:eastAsia="Times New Roman" w:hAnsi="Calibri" w:cs="Calibri"/>
                <w:sz w:val="24"/>
                <w:szCs w:val="24"/>
                <w:lang w:eastAsia="en-GB"/>
              </w:rPr>
              <w:t>professional discussions</w:t>
            </w:r>
            <w:r w:rsidR="000C3716" w:rsidRPr="007E7E93">
              <w:rPr>
                <w:rFonts w:ascii="Calibri" w:eastAsia="Times New Roman" w:hAnsi="Calibri" w:cs="Calibri"/>
                <w:sz w:val="24"/>
                <w:szCs w:val="24"/>
                <w:lang w:eastAsia="en-GB"/>
              </w:rPr>
              <w:t xml:space="preserve"> through tracking &amp; moni</w:t>
            </w:r>
            <w:r w:rsidR="00954F14">
              <w:rPr>
                <w:rFonts w:ascii="Calibri" w:eastAsia="Times New Roman" w:hAnsi="Calibri" w:cs="Calibri"/>
                <w:sz w:val="24"/>
                <w:szCs w:val="24"/>
                <w:lang w:eastAsia="en-GB"/>
              </w:rPr>
              <w:t>toring</w:t>
            </w:r>
          </w:p>
          <w:p w14:paraId="3B6D9C98" w14:textId="6788D21A" w:rsidR="009E3DCB" w:rsidRPr="00954F14" w:rsidRDefault="009E3DCB" w:rsidP="00954F14">
            <w:pPr>
              <w:numPr>
                <w:ilvl w:val="0"/>
                <w:numId w:val="1"/>
              </w:numPr>
              <w:rPr>
                <w:rFonts w:ascii="Calibri" w:eastAsia="Times New Roman" w:hAnsi="Calibri" w:cs="Calibri"/>
                <w:sz w:val="24"/>
                <w:szCs w:val="24"/>
                <w:lang w:eastAsia="en-GB"/>
              </w:rPr>
            </w:pPr>
            <w:r w:rsidRPr="00954F14">
              <w:rPr>
                <w:rFonts w:ascii="Calibri" w:eastAsia="Times New Roman" w:hAnsi="Calibri" w:cs="Calibri"/>
                <w:sz w:val="24"/>
                <w:szCs w:val="24"/>
                <w:lang w:eastAsia="en-GB"/>
              </w:rPr>
              <w:t>Professional Enquiry approaches</w:t>
            </w:r>
          </w:p>
          <w:p w14:paraId="62AA4141" w14:textId="4FF92A09" w:rsidR="00A704E1" w:rsidRPr="007E7E93" w:rsidRDefault="00A704E1" w:rsidP="00A704E1">
            <w:pPr>
              <w:rPr>
                <w:rFonts w:ascii="Arial" w:hAnsi="Arial" w:cs="Arial"/>
                <w:sz w:val="24"/>
                <w:szCs w:val="24"/>
                <w:highlight w:val="yellow"/>
              </w:rPr>
            </w:pPr>
          </w:p>
        </w:tc>
        <w:tc>
          <w:tcPr>
            <w:tcW w:w="4649" w:type="dxa"/>
            <w:gridSpan w:val="2"/>
            <w:shd w:val="clear" w:color="auto" w:fill="auto"/>
          </w:tcPr>
          <w:p w14:paraId="59F39456" w14:textId="4513004C" w:rsidR="00C85F2B" w:rsidRPr="00C85F2B" w:rsidRDefault="00C85F2B" w:rsidP="00C85F2B">
            <w:pPr>
              <w:rPr>
                <w:rFonts w:ascii="Arial" w:hAnsi="Arial" w:cs="Arial"/>
              </w:rPr>
            </w:pPr>
          </w:p>
          <w:p w14:paraId="30E0551E" w14:textId="5CC89C03" w:rsidR="00D200C3" w:rsidRPr="00D200C3" w:rsidRDefault="000C3716" w:rsidP="00D200C3">
            <w:pPr>
              <w:pStyle w:val="ListParagraph"/>
              <w:numPr>
                <w:ilvl w:val="0"/>
                <w:numId w:val="1"/>
              </w:numPr>
              <w:ind w:left="349"/>
              <w:rPr>
                <w:ins w:id="22" w:author="073AGallagher" w:date="2025-12-03T10:14:00Z"/>
                <w:rFonts w:ascii="Calibri" w:hAnsi="Calibri" w:cs="Calibri"/>
                <w:rPrChange w:id="23" w:author="073AGallagher" w:date="2025-12-03T10:15:00Z">
                  <w:rPr>
                    <w:ins w:id="24" w:author="073AGallagher" w:date="2025-12-03T10:14:00Z"/>
                    <w:rFonts w:ascii="Calibri" w:hAnsi="Calibri" w:cs="Calibri"/>
                  </w:rPr>
                </w:rPrChange>
              </w:rPr>
            </w:pPr>
            <w:del w:id="25" w:author="073AGallagher" w:date="2025-12-03T10:14:00Z">
              <w:r w:rsidRPr="00D200C3" w:rsidDel="00D200C3">
                <w:rPr>
                  <w:rFonts w:ascii="Calibri" w:hAnsi="Calibri" w:cs="Calibri"/>
                  <w:rPrChange w:id="26" w:author="073AGallagher" w:date="2025-12-03T10:15:00Z">
                    <w:rPr>
                      <w:rFonts w:ascii="Calibri" w:hAnsi="Calibri" w:cs="Calibri"/>
                    </w:rPr>
                  </w:rPrChange>
                </w:rPr>
                <w:delText>Literacy interventions</w:delText>
              </w:r>
              <w:r w:rsidR="007E7E93" w:rsidRPr="00D200C3" w:rsidDel="00D200C3">
                <w:rPr>
                  <w:rFonts w:ascii="Calibri" w:hAnsi="Calibri" w:cs="Calibri"/>
                  <w:rPrChange w:id="27" w:author="073AGallagher" w:date="2025-12-03T10:15:00Z">
                    <w:rPr>
                      <w:rFonts w:ascii="Calibri" w:hAnsi="Calibri" w:cs="Calibri"/>
                    </w:rPr>
                  </w:rPrChange>
                </w:rPr>
                <w:delText xml:space="preserve"> for target</w:delText>
              </w:r>
              <w:r w:rsidR="00BF7AA2" w:rsidRPr="00D200C3" w:rsidDel="00D200C3">
                <w:rPr>
                  <w:rFonts w:ascii="Calibri" w:hAnsi="Calibri" w:cs="Calibri"/>
                  <w:rPrChange w:id="28" w:author="073AGallagher" w:date="2025-12-03T10:15:00Z">
                    <w:rPr>
                      <w:rFonts w:ascii="Calibri" w:hAnsi="Calibri" w:cs="Calibri"/>
                    </w:rPr>
                  </w:rPrChange>
                </w:rPr>
                <w:delText>ed</w:delText>
              </w:r>
              <w:r w:rsidR="007E7E93" w:rsidRPr="00D200C3" w:rsidDel="00D200C3">
                <w:rPr>
                  <w:rFonts w:ascii="Calibri" w:hAnsi="Calibri" w:cs="Calibri"/>
                  <w:rPrChange w:id="29" w:author="073AGallagher" w:date="2025-12-03T10:15:00Z">
                    <w:rPr>
                      <w:rFonts w:ascii="Calibri" w:hAnsi="Calibri" w:cs="Calibri"/>
                    </w:rPr>
                  </w:rPrChange>
                </w:rPr>
                <w:delText xml:space="preserve"> learners</w:delText>
              </w:r>
              <w:r w:rsidRPr="00D200C3" w:rsidDel="00D200C3">
                <w:rPr>
                  <w:rFonts w:ascii="Calibri" w:hAnsi="Calibri" w:cs="Calibri"/>
                  <w:rPrChange w:id="30" w:author="073AGallagher" w:date="2025-12-03T10:15:00Z">
                    <w:rPr>
                      <w:rFonts w:ascii="Calibri" w:hAnsi="Calibri" w:cs="Calibri"/>
                    </w:rPr>
                  </w:rPrChange>
                </w:rPr>
                <w:delText xml:space="preserve"> as </w:delText>
              </w:r>
              <w:r w:rsidR="007E7E93" w:rsidRPr="00D200C3" w:rsidDel="00D200C3">
                <w:rPr>
                  <w:rFonts w:ascii="Calibri" w:hAnsi="Calibri" w:cs="Calibri"/>
                  <w:rPrChange w:id="31" w:author="073AGallagher" w:date="2025-12-03T10:15:00Z">
                    <w:rPr>
                      <w:rFonts w:ascii="Calibri" w:hAnsi="Calibri" w:cs="Calibri"/>
                    </w:rPr>
                  </w:rPrChange>
                </w:rPr>
                <w:delText>identified through the use of the Equity in Literacy document</w:delText>
              </w:r>
              <w:r w:rsidR="009E3DCB" w:rsidRPr="00D200C3" w:rsidDel="00D200C3">
                <w:rPr>
                  <w:rFonts w:ascii="Calibri" w:hAnsi="Calibri" w:cs="Calibri"/>
                  <w:rPrChange w:id="32" w:author="073AGallagher" w:date="2025-12-03T10:15:00Z">
                    <w:rPr>
                      <w:rFonts w:ascii="Calibri" w:hAnsi="Calibri" w:cs="Calibri"/>
                    </w:rPr>
                  </w:rPrChange>
                </w:rPr>
                <w:delText xml:space="preserve"> </w:delText>
              </w:r>
            </w:del>
            <w:ins w:id="33" w:author="073AGallagher" w:date="2025-12-03T10:14:00Z">
              <w:r w:rsidR="00D200C3" w:rsidRPr="00D200C3">
                <w:rPr>
                  <w:rFonts w:ascii="Calibri" w:hAnsi="Calibri" w:cs="Calibri"/>
                  <w:bCs/>
                  <w:rPrChange w:id="34" w:author="073AGallagher" w:date="2025-12-03T10:15:00Z">
                    <w:rPr>
                      <w:rFonts w:ascii="Calibri" w:hAnsi="Calibri" w:cs="Calibri"/>
                      <w:b/>
                      <w:bCs/>
                    </w:rPr>
                  </w:rPrChange>
                </w:rPr>
                <w:t>Early intervention and prevention</w:t>
              </w:r>
            </w:ins>
          </w:p>
          <w:p w14:paraId="292E2608" w14:textId="77777777" w:rsidR="00D200C3" w:rsidRPr="00D200C3" w:rsidRDefault="00D200C3" w:rsidP="00D200C3">
            <w:pPr>
              <w:pStyle w:val="ListParagraph"/>
              <w:numPr>
                <w:ilvl w:val="0"/>
                <w:numId w:val="1"/>
              </w:numPr>
              <w:ind w:left="349"/>
              <w:rPr>
                <w:ins w:id="35" w:author="073AGallagher" w:date="2025-12-03T10:14:00Z"/>
                <w:rFonts w:ascii="Calibri" w:hAnsi="Calibri" w:cs="Calibri"/>
                <w:rPrChange w:id="36" w:author="073AGallagher" w:date="2025-12-03T10:15:00Z">
                  <w:rPr>
                    <w:ins w:id="37" w:author="073AGallagher" w:date="2025-12-03T10:14:00Z"/>
                    <w:rFonts w:ascii="Calibri" w:hAnsi="Calibri" w:cs="Calibri"/>
                  </w:rPr>
                </w:rPrChange>
              </w:rPr>
            </w:pPr>
            <w:ins w:id="38" w:author="073AGallagher" w:date="2025-12-03T10:14:00Z">
              <w:r w:rsidRPr="00D200C3">
                <w:rPr>
                  <w:rFonts w:ascii="Calibri" w:hAnsi="Calibri" w:cs="Calibri"/>
                  <w:bCs/>
                  <w:rPrChange w:id="39" w:author="073AGallagher" w:date="2025-12-03T10:15:00Z">
                    <w:rPr>
                      <w:rFonts w:ascii="Calibri" w:hAnsi="Calibri" w:cs="Calibri"/>
                      <w:b/>
                      <w:bCs/>
                    </w:rPr>
                  </w:rPrChange>
                </w:rPr>
                <w:t>Promoting a high quality learning experience</w:t>
              </w:r>
            </w:ins>
          </w:p>
          <w:p w14:paraId="42100615" w14:textId="6A75DB58" w:rsidR="009E3DCB" w:rsidRPr="00D200C3" w:rsidRDefault="00D200C3" w:rsidP="00D200C3">
            <w:pPr>
              <w:pStyle w:val="ListParagraph"/>
              <w:numPr>
                <w:ilvl w:val="0"/>
                <w:numId w:val="1"/>
              </w:numPr>
              <w:ind w:left="349"/>
              <w:rPr>
                <w:rFonts w:ascii="Arial" w:hAnsi="Arial" w:cs="Arial"/>
                <w:rPrChange w:id="40" w:author="073AGallagher" w:date="2025-12-03T10:15:00Z">
                  <w:rPr>
                    <w:rFonts w:ascii="Arial" w:hAnsi="Arial" w:cs="Arial"/>
                  </w:rPr>
                </w:rPrChange>
              </w:rPr>
            </w:pPr>
            <w:ins w:id="41" w:author="073AGallagher" w:date="2025-12-03T10:14:00Z">
              <w:r w:rsidRPr="00D200C3">
                <w:rPr>
                  <w:rFonts w:ascii="Calibri" w:hAnsi="Calibri" w:cs="Calibri"/>
                  <w:bCs/>
                  <w:rPrChange w:id="42" w:author="073AGallagher" w:date="2025-12-03T10:15:00Z">
                    <w:rPr>
                      <w:rFonts w:ascii="Calibri" w:hAnsi="Calibri" w:cs="Calibri"/>
                      <w:b/>
                      <w:bCs/>
                    </w:rPr>
                  </w:rPrChange>
                </w:rPr>
                <w:t>Use of Evidence and Data</w:t>
              </w:r>
            </w:ins>
          </w:p>
          <w:p w14:paraId="2E8FA6F0" w14:textId="4BA1F45C" w:rsidR="00C85F2B" w:rsidRPr="00C85F2B" w:rsidRDefault="00C85F2B" w:rsidP="00C85F2B">
            <w:pPr>
              <w:rPr>
                <w:rFonts w:ascii="Arial" w:hAnsi="Arial" w:cs="Arial"/>
                <w:highlight w:val="yellow"/>
              </w:rPr>
            </w:pPr>
          </w:p>
        </w:tc>
        <w:tc>
          <w:tcPr>
            <w:tcW w:w="4650" w:type="dxa"/>
            <w:gridSpan w:val="2"/>
          </w:tcPr>
          <w:p w14:paraId="5804100A" w14:textId="77777777" w:rsidR="009E3DCB" w:rsidRDefault="009E3DCB" w:rsidP="00C85F2B">
            <w:pPr>
              <w:rPr>
                <w:rFonts w:ascii="Arial" w:hAnsi="Arial" w:cs="Arial"/>
                <w:sz w:val="24"/>
                <w:szCs w:val="24"/>
              </w:rPr>
            </w:pPr>
          </w:p>
          <w:p w14:paraId="1A33660C" w14:textId="7994E7EE" w:rsidR="004867EE" w:rsidRDefault="004867EE" w:rsidP="00C85F2B">
            <w:pPr>
              <w:pStyle w:val="ListParagraph"/>
              <w:numPr>
                <w:ilvl w:val="0"/>
                <w:numId w:val="1"/>
              </w:numPr>
              <w:ind w:left="349"/>
              <w:rPr>
                <w:rFonts w:ascii="Calibri" w:hAnsi="Calibri" w:cs="Calibri"/>
              </w:rPr>
            </w:pPr>
            <w:r>
              <w:rPr>
                <w:rFonts w:ascii="Calibri" w:hAnsi="Calibri" w:cs="Calibri"/>
              </w:rPr>
              <w:t>Teacher cover</w:t>
            </w:r>
            <w:r w:rsidR="00CF21B7" w:rsidRPr="00954F14">
              <w:rPr>
                <w:rFonts w:ascii="Calibri" w:hAnsi="Calibri" w:cs="Calibri"/>
              </w:rPr>
              <w:t xml:space="preserve"> to support </w:t>
            </w:r>
            <w:r>
              <w:rPr>
                <w:rFonts w:ascii="Calibri" w:hAnsi="Calibri" w:cs="Calibri"/>
              </w:rPr>
              <w:t>staff CLPL and implementation</w:t>
            </w:r>
            <w:r w:rsidR="00437C29">
              <w:rPr>
                <w:rFonts w:ascii="Calibri" w:hAnsi="Calibri" w:cs="Calibri"/>
              </w:rPr>
              <w:t xml:space="preserve"> of Equity Framework</w:t>
            </w:r>
          </w:p>
          <w:p w14:paraId="705C8555" w14:textId="4B467B45" w:rsidR="00437C29" w:rsidRDefault="004E02F6" w:rsidP="00437C29">
            <w:pPr>
              <w:pStyle w:val="ListParagraph"/>
              <w:ind w:left="349"/>
              <w:rPr>
                <w:rFonts w:ascii="Calibri" w:hAnsi="Calibri" w:cs="Calibri"/>
              </w:rPr>
            </w:pPr>
            <w:r>
              <w:rPr>
                <w:rFonts w:ascii="Calibri" w:hAnsi="Calibri" w:cs="Calibri"/>
              </w:rPr>
              <w:t>9</w:t>
            </w:r>
            <w:r w:rsidR="00875E43">
              <w:rPr>
                <w:rFonts w:ascii="Calibri" w:hAnsi="Calibri" w:cs="Calibri"/>
              </w:rPr>
              <w:t xml:space="preserve"> </w:t>
            </w:r>
            <w:r w:rsidR="004867EE" w:rsidRPr="00875E43">
              <w:rPr>
                <w:rFonts w:ascii="Calibri" w:hAnsi="Calibri" w:cs="Calibri"/>
              </w:rPr>
              <w:t xml:space="preserve">days - </w:t>
            </w:r>
            <w:r>
              <w:rPr>
                <w:rFonts w:ascii="Calibri" w:hAnsi="Calibri" w:cs="Calibri"/>
              </w:rPr>
              <w:t>£2934</w:t>
            </w:r>
          </w:p>
          <w:p w14:paraId="72CB9D41" w14:textId="01EBB094" w:rsidR="00437C29" w:rsidRDefault="00437C29" w:rsidP="00437C29">
            <w:pPr>
              <w:pStyle w:val="ListParagraph"/>
              <w:numPr>
                <w:ilvl w:val="0"/>
                <w:numId w:val="1"/>
              </w:numPr>
              <w:ind w:left="377"/>
              <w:rPr>
                <w:rFonts w:ascii="Calibri" w:hAnsi="Calibri" w:cs="Calibri"/>
              </w:rPr>
            </w:pPr>
            <w:r>
              <w:rPr>
                <w:rFonts w:ascii="Calibri" w:hAnsi="Calibri" w:cs="Calibri"/>
              </w:rPr>
              <w:t>Big Cat Reading Scheme –</w:t>
            </w:r>
            <w:r w:rsidR="004E02F6">
              <w:rPr>
                <w:rFonts w:ascii="Calibri" w:hAnsi="Calibri" w:cs="Calibri"/>
              </w:rPr>
              <w:t xml:space="preserve"> circa £22013</w:t>
            </w:r>
          </w:p>
          <w:p w14:paraId="6C3E2524" w14:textId="0032C225" w:rsidR="00437C29" w:rsidRDefault="00437C29" w:rsidP="00437C29">
            <w:pPr>
              <w:pStyle w:val="ListParagraph"/>
              <w:numPr>
                <w:ilvl w:val="0"/>
                <w:numId w:val="1"/>
              </w:numPr>
              <w:ind w:left="377"/>
              <w:rPr>
                <w:rFonts w:ascii="Calibri" w:hAnsi="Calibri" w:cs="Calibri"/>
              </w:rPr>
            </w:pPr>
            <w:r>
              <w:rPr>
                <w:rFonts w:ascii="Calibri" w:hAnsi="Calibri" w:cs="Calibri"/>
              </w:rPr>
              <w:t xml:space="preserve">ICT to support online learning for pupils – </w:t>
            </w:r>
          </w:p>
          <w:p w14:paraId="4EED85F9" w14:textId="6AA1D88A" w:rsidR="00437C29" w:rsidRPr="00437C29" w:rsidRDefault="004E02F6" w:rsidP="00437C29">
            <w:pPr>
              <w:pStyle w:val="ListParagraph"/>
              <w:ind w:left="377"/>
              <w:rPr>
                <w:rFonts w:ascii="Calibri" w:hAnsi="Calibri" w:cs="Calibri"/>
              </w:rPr>
            </w:pPr>
            <w:r>
              <w:rPr>
                <w:rFonts w:ascii="Calibri" w:hAnsi="Calibri" w:cs="Calibri"/>
              </w:rPr>
              <w:t>35 iPad @ £267.22 = £9352.70</w:t>
            </w:r>
          </w:p>
          <w:p w14:paraId="1E2F5A3D" w14:textId="547CE9F0" w:rsidR="009E3DCB" w:rsidRPr="00F401E1" w:rsidRDefault="009E3DCB" w:rsidP="007E7E93">
            <w:pPr>
              <w:pStyle w:val="ListParagraph"/>
              <w:ind w:left="372"/>
              <w:rPr>
                <w:rFonts w:ascii="Calibri" w:hAnsi="Calibri" w:cs="Calibri"/>
                <w:highlight w:val="yellow"/>
              </w:rPr>
            </w:pPr>
          </w:p>
        </w:tc>
      </w:tr>
    </w:tbl>
    <w:p w14:paraId="17F6E3A9" w14:textId="2A656AB5" w:rsidR="00580FD8" w:rsidRDefault="00580FD8" w:rsidP="0021498B">
      <w:pPr>
        <w:spacing w:line="240" w:lineRule="auto"/>
        <w:rPr>
          <w:rFonts w:ascii="Arial" w:hAnsi="Arial" w:cs="Arial"/>
          <w:sz w:val="24"/>
          <w:szCs w:val="24"/>
        </w:rPr>
      </w:pPr>
    </w:p>
    <w:p w14:paraId="0FBB674A" w14:textId="77777777" w:rsidR="00580FD8" w:rsidRDefault="00580FD8">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2830"/>
        <w:gridCol w:w="142"/>
        <w:gridCol w:w="2977"/>
        <w:gridCol w:w="3896"/>
        <w:gridCol w:w="2112"/>
        <w:gridCol w:w="1991"/>
      </w:tblGrid>
      <w:tr w:rsidR="009E3DCB" w:rsidRPr="002F7A78" w14:paraId="6F849DDC" w14:textId="77777777" w:rsidTr="00C85F2B">
        <w:tc>
          <w:tcPr>
            <w:tcW w:w="2830" w:type="dxa"/>
            <w:shd w:val="clear" w:color="auto" w:fill="FF0000"/>
          </w:tcPr>
          <w:p w14:paraId="1550F1E5" w14:textId="77777777" w:rsidR="009E3DCB" w:rsidRPr="002F7A78" w:rsidRDefault="009E3DCB" w:rsidP="00C85F2B">
            <w:pPr>
              <w:rPr>
                <w:rFonts w:cstheme="minorHAnsi"/>
                <w:b/>
              </w:rPr>
            </w:pPr>
            <w:r w:rsidRPr="002F7A78">
              <w:rPr>
                <w:rFonts w:cstheme="minorHAnsi"/>
                <w:b/>
              </w:rPr>
              <w:lastRenderedPageBreak/>
              <w:t>Outcomes/Expected</w:t>
            </w:r>
          </w:p>
          <w:p w14:paraId="5D5C9FAD" w14:textId="77777777" w:rsidR="009E3DCB" w:rsidRPr="002F7A78" w:rsidRDefault="009E3DCB" w:rsidP="00C85F2B">
            <w:pPr>
              <w:rPr>
                <w:rFonts w:cstheme="minorHAnsi"/>
                <w:b/>
              </w:rPr>
            </w:pPr>
            <w:r w:rsidRPr="002F7A78">
              <w:rPr>
                <w:rFonts w:cstheme="minorHAnsi"/>
                <w:b/>
              </w:rPr>
              <w:t>Impact</w:t>
            </w:r>
          </w:p>
        </w:tc>
        <w:tc>
          <w:tcPr>
            <w:tcW w:w="3119" w:type="dxa"/>
            <w:gridSpan w:val="2"/>
            <w:shd w:val="clear" w:color="auto" w:fill="FF0000"/>
          </w:tcPr>
          <w:p w14:paraId="4566A69C" w14:textId="77777777" w:rsidR="009E3DCB" w:rsidRPr="002F7A78" w:rsidRDefault="009E3DCB" w:rsidP="00C85F2B">
            <w:pPr>
              <w:rPr>
                <w:rFonts w:cstheme="minorHAnsi"/>
                <w:b/>
              </w:rPr>
            </w:pPr>
            <w:r w:rsidRPr="002F7A78">
              <w:rPr>
                <w:rFonts w:cstheme="minorHAnsi"/>
                <w:b/>
              </w:rPr>
              <w:t xml:space="preserve">Tasks/Interventions </w:t>
            </w:r>
          </w:p>
          <w:p w14:paraId="0E1284B1" w14:textId="77777777" w:rsidR="009E3DCB" w:rsidRPr="002F7A78" w:rsidRDefault="009E3DCB" w:rsidP="00C85F2B">
            <w:pPr>
              <w:rPr>
                <w:rFonts w:cstheme="minorHAnsi"/>
              </w:rPr>
            </w:pPr>
          </w:p>
        </w:tc>
        <w:tc>
          <w:tcPr>
            <w:tcW w:w="3896" w:type="dxa"/>
            <w:shd w:val="clear" w:color="auto" w:fill="FF0000"/>
          </w:tcPr>
          <w:p w14:paraId="777941DB" w14:textId="77777777" w:rsidR="009E3DCB" w:rsidRPr="002F7A78" w:rsidRDefault="009E3DCB" w:rsidP="00C85F2B">
            <w:pPr>
              <w:rPr>
                <w:rFonts w:cstheme="minorHAnsi"/>
                <w:b/>
              </w:rPr>
            </w:pPr>
            <w:r w:rsidRPr="002F7A78">
              <w:rPr>
                <w:rFonts w:cstheme="minorHAnsi"/>
                <w:b/>
              </w:rPr>
              <w:t>Measures</w:t>
            </w:r>
          </w:p>
          <w:p w14:paraId="01E05A4F" w14:textId="77777777" w:rsidR="009E3DCB" w:rsidRPr="002F7A78" w:rsidRDefault="009E3DCB" w:rsidP="00C85F2B">
            <w:pPr>
              <w:rPr>
                <w:rFonts w:cstheme="minorHAnsi"/>
              </w:rPr>
            </w:pPr>
          </w:p>
        </w:tc>
        <w:tc>
          <w:tcPr>
            <w:tcW w:w="2112" w:type="dxa"/>
            <w:shd w:val="clear" w:color="auto" w:fill="FF0000"/>
          </w:tcPr>
          <w:p w14:paraId="16F543F8" w14:textId="77777777" w:rsidR="009E3DCB" w:rsidRPr="002F7A78" w:rsidRDefault="009E3DCB" w:rsidP="00C85F2B">
            <w:pPr>
              <w:rPr>
                <w:rFonts w:cstheme="minorHAnsi"/>
                <w:b/>
              </w:rPr>
            </w:pPr>
            <w:r w:rsidRPr="002F7A78">
              <w:rPr>
                <w:rFonts w:cstheme="minorHAnsi"/>
                <w:b/>
              </w:rPr>
              <w:t>Timescale(s)</w:t>
            </w:r>
          </w:p>
          <w:p w14:paraId="5A3D4E92" w14:textId="77777777" w:rsidR="009E3DCB" w:rsidRPr="002F7A78" w:rsidRDefault="009E3DCB" w:rsidP="00C85F2B">
            <w:pPr>
              <w:rPr>
                <w:rFonts w:cstheme="minorHAnsi"/>
              </w:rPr>
            </w:pPr>
          </w:p>
        </w:tc>
        <w:tc>
          <w:tcPr>
            <w:tcW w:w="1991" w:type="dxa"/>
            <w:shd w:val="clear" w:color="auto" w:fill="FF0000"/>
          </w:tcPr>
          <w:p w14:paraId="7CFC20D6" w14:textId="77777777" w:rsidR="009E3DCB" w:rsidRPr="002F7A78" w:rsidRDefault="009E3DCB" w:rsidP="00C85F2B">
            <w:pPr>
              <w:rPr>
                <w:rFonts w:cstheme="minorHAnsi"/>
                <w:b/>
              </w:rPr>
            </w:pPr>
            <w:r w:rsidRPr="002F7A78">
              <w:rPr>
                <w:rFonts w:cstheme="minorHAnsi"/>
                <w:b/>
              </w:rPr>
              <w:t>Progress</w:t>
            </w:r>
          </w:p>
        </w:tc>
      </w:tr>
      <w:tr w:rsidR="009E3DCB" w:rsidRPr="002F7A78" w14:paraId="76A8B8E0" w14:textId="77777777" w:rsidTr="00C85F2B">
        <w:tc>
          <w:tcPr>
            <w:tcW w:w="2830" w:type="dxa"/>
          </w:tcPr>
          <w:p w14:paraId="4DA90552" w14:textId="77777777" w:rsidR="009E3DCB" w:rsidRPr="00B25B52" w:rsidRDefault="009E3DCB" w:rsidP="00C85F2B">
            <w:pPr>
              <w:rPr>
                <w:rFonts w:cstheme="minorHAnsi"/>
                <w:b/>
              </w:rPr>
            </w:pPr>
            <w:r w:rsidRPr="00B25B52">
              <w:rPr>
                <w:rFonts w:cstheme="minorHAnsi"/>
                <w:b/>
              </w:rPr>
              <w:t>Outcomes for learners; targets; % change</w:t>
            </w:r>
          </w:p>
          <w:p w14:paraId="683DF321" w14:textId="77777777" w:rsidR="009E3DCB" w:rsidRPr="00B25B52" w:rsidRDefault="009E3DCB" w:rsidP="00C85F2B">
            <w:pPr>
              <w:rPr>
                <w:rFonts w:cstheme="minorHAnsi"/>
                <w:b/>
              </w:rPr>
            </w:pPr>
          </w:p>
        </w:tc>
        <w:tc>
          <w:tcPr>
            <w:tcW w:w="3119" w:type="dxa"/>
            <w:gridSpan w:val="2"/>
          </w:tcPr>
          <w:p w14:paraId="2BA518C0" w14:textId="77777777" w:rsidR="009E3DCB" w:rsidRPr="00B25B52" w:rsidRDefault="009E3DCB" w:rsidP="00C85F2B">
            <w:pPr>
              <w:rPr>
                <w:rFonts w:cstheme="minorHAnsi"/>
                <w:b/>
              </w:rPr>
            </w:pPr>
            <w:r w:rsidRPr="00B25B52">
              <w:rPr>
                <w:rFonts w:cstheme="minorHAnsi"/>
                <w:b/>
              </w:rPr>
              <w:t>Activities in Working Time Agreement, Professional Learning</w:t>
            </w:r>
          </w:p>
          <w:p w14:paraId="77B33678" w14:textId="77777777" w:rsidR="009E3DCB" w:rsidRPr="00B25B52" w:rsidRDefault="009E3DCB" w:rsidP="00C85F2B">
            <w:pPr>
              <w:rPr>
                <w:rFonts w:cstheme="minorHAnsi"/>
                <w:b/>
              </w:rPr>
            </w:pPr>
          </w:p>
        </w:tc>
        <w:tc>
          <w:tcPr>
            <w:tcW w:w="3896" w:type="dxa"/>
          </w:tcPr>
          <w:p w14:paraId="313D86B1" w14:textId="77777777" w:rsidR="009E3DCB" w:rsidRPr="00B25B52" w:rsidRDefault="009E3DCB" w:rsidP="00C85F2B">
            <w:pPr>
              <w:rPr>
                <w:rFonts w:cstheme="minorHAnsi"/>
                <w:b/>
              </w:rPr>
            </w:pPr>
            <w:r w:rsidRPr="00B25B52">
              <w:rPr>
                <w:rFonts w:cstheme="minorHAnsi"/>
                <w:b/>
              </w:rPr>
              <w:t>What ongoing information will demonstrate progress?  Identify qualitative, quantitative, evaluative pre and post measures</w:t>
            </w:r>
          </w:p>
        </w:tc>
        <w:tc>
          <w:tcPr>
            <w:tcW w:w="2112" w:type="dxa"/>
          </w:tcPr>
          <w:p w14:paraId="2064F9C3" w14:textId="77777777" w:rsidR="009E3DCB" w:rsidRPr="00B25B52" w:rsidRDefault="009E3DCB" w:rsidP="00C85F2B">
            <w:pPr>
              <w:rPr>
                <w:rFonts w:cstheme="minorHAnsi"/>
                <w:b/>
              </w:rPr>
            </w:pPr>
            <w:r w:rsidRPr="00B25B52">
              <w:rPr>
                <w:rFonts w:cstheme="minorHAnsi"/>
                <w:b/>
              </w:rPr>
              <w:t>What are the key dates for implementation? When will outcomes be measured?</w:t>
            </w:r>
          </w:p>
        </w:tc>
        <w:tc>
          <w:tcPr>
            <w:tcW w:w="1991" w:type="dxa"/>
          </w:tcPr>
          <w:p w14:paraId="5CCE6FED" w14:textId="77777777" w:rsidR="009E3DCB" w:rsidRPr="002F7A78" w:rsidRDefault="009E3DCB" w:rsidP="00C85F2B">
            <w:pPr>
              <w:rPr>
                <w:rFonts w:cstheme="minorHAnsi"/>
              </w:rPr>
            </w:pPr>
          </w:p>
        </w:tc>
      </w:tr>
      <w:tr w:rsidR="00AC6D70" w:rsidRPr="002F7A78" w14:paraId="297F39D1" w14:textId="77777777" w:rsidTr="003A65C0">
        <w:trPr>
          <w:trHeight w:val="902"/>
        </w:trPr>
        <w:tc>
          <w:tcPr>
            <w:tcW w:w="2830" w:type="dxa"/>
          </w:tcPr>
          <w:p w14:paraId="4EA0914A" w14:textId="50DDAECB" w:rsidR="00AC6D70" w:rsidRDefault="00D200C3" w:rsidP="00C85F2B">
            <w:pPr>
              <w:rPr>
                <w:rFonts w:cstheme="minorHAnsi"/>
              </w:rPr>
            </w:pPr>
            <w:ins w:id="43" w:author="073AGallagher" w:date="2025-12-03T10:18:00Z">
              <w:r>
                <w:t>Almost all/All learners benefit from improved practitioner pedagogy through an enquiry based approach.</w:t>
              </w:r>
            </w:ins>
            <w:commentRangeStart w:id="44"/>
            <w:del w:id="45" w:author="073AGallagher" w:date="2025-12-03T10:18:00Z">
              <w:r w:rsidR="00AC6D70" w:rsidDel="00D200C3">
                <w:rPr>
                  <w:rFonts w:cstheme="minorHAnsi"/>
                </w:rPr>
                <w:delText>Improve practitioner pedagogy through an enquiry based approach leading to better outcomes for learners</w:delText>
              </w:r>
              <w:r w:rsidR="00426E11" w:rsidDel="00D200C3">
                <w:rPr>
                  <w:rFonts w:cstheme="minorHAnsi"/>
                </w:rPr>
                <w:delText xml:space="preserve"> </w:delText>
              </w:r>
              <w:commentRangeEnd w:id="44"/>
              <w:r w:rsidR="00854BC9" w:rsidDel="00D200C3">
                <w:rPr>
                  <w:rStyle w:val="CommentReference"/>
                </w:rPr>
                <w:commentReference w:id="44"/>
              </w:r>
            </w:del>
          </w:p>
        </w:tc>
        <w:tc>
          <w:tcPr>
            <w:tcW w:w="3119" w:type="dxa"/>
            <w:gridSpan w:val="2"/>
          </w:tcPr>
          <w:p w14:paraId="14145024" w14:textId="5D5494F4" w:rsidR="00AC6D70" w:rsidRDefault="00510ACD" w:rsidP="00177CE9">
            <w:pPr>
              <w:rPr>
                <w:rFonts w:cstheme="minorHAnsi"/>
              </w:rPr>
            </w:pPr>
            <w:r>
              <w:rPr>
                <w:rFonts w:cstheme="minorHAnsi"/>
              </w:rPr>
              <w:t>All teaching s</w:t>
            </w:r>
            <w:r w:rsidR="00AC6D70">
              <w:rPr>
                <w:rFonts w:cstheme="minorHAnsi"/>
              </w:rPr>
              <w:t>taff participation in West Partnership</w:t>
            </w:r>
            <w:r w:rsidR="00DC667C">
              <w:rPr>
                <w:rFonts w:cstheme="minorHAnsi"/>
              </w:rPr>
              <w:t xml:space="preserve"> training:</w:t>
            </w:r>
          </w:p>
          <w:p w14:paraId="0FA1F25B" w14:textId="61EDE888" w:rsidR="00DC667C" w:rsidRPr="00510ACD" w:rsidRDefault="00DC667C" w:rsidP="00DC667C">
            <w:pPr>
              <w:pStyle w:val="ListParagraph"/>
              <w:numPr>
                <w:ilvl w:val="0"/>
                <w:numId w:val="17"/>
              </w:numPr>
              <w:ind w:left="463"/>
              <w:rPr>
                <w:rFonts w:asciiTheme="minorHAnsi" w:hAnsiTheme="minorHAnsi" w:cstheme="minorHAnsi"/>
                <w:sz w:val="22"/>
              </w:rPr>
            </w:pPr>
            <w:r w:rsidRPr="00510ACD">
              <w:rPr>
                <w:rFonts w:asciiTheme="minorHAnsi" w:hAnsiTheme="minorHAnsi" w:cstheme="minorHAnsi"/>
                <w:sz w:val="22"/>
              </w:rPr>
              <w:t>Learning Intentions and Success Criter</w:t>
            </w:r>
            <w:r w:rsidR="00426E11">
              <w:rPr>
                <w:rFonts w:asciiTheme="minorHAnsi" w:hAnsiTheme="minorHAnsi" w:cstheme="minorHAnsi"/>
                <w:sz w:val="22"/>
              </w:rPr>
              <w:t>i</w:t>
            </w:r>
            <w:r w:rsidRPr="00510ACD">
              <w:rPr>
                <w:rFonts w:asciiTheme="minorHAnsi" w:hAnsiTheme="minorHAnsi" w:cstheme="minorHAnsi"/>
                <w:sz w:val="22"/>
              </w:rPr>
              <w:t>a</w:t>
            </w:r>
          </w:p>
          <w:p w14:paraId="0DA70A75" w14:textId="77777777" w:rsidR="00DC667C" w:rsidRPr="00510ACD" w:rsidRDefault="00DC667C" w:rsidP="00DC667C">
            <w:pPr>
              <w:pStyle w:val="ListParagraph"/>
              <w:numPr>
                <w:ilvl w:val="0"/>
                <w:numId w:val="17"/>
              </w:numPr>
              <w:ind w:left="463"/>
              <w:rPr>
                <w:rFonts w:asciiTheme="minorHAnsi" w:hAnsiTheme="minorHAnsi" w:cstheme="minorHAnsi"/>
                <w:sz w:val="22"/>
              </w:rPr>
            </w:pPr>
            <w:r w:rsidRPr="00510ACD">
              <w:rPr>
                <w:rFonts w:asciiTheme="minorHAnsi" w:hAnsiTheme="minorHAnsi" w:cstheme="minorHAnsi"/>
                <w:sz w:val="22"/>
              </w:rPr>
              <w:t>Effective Questioning</w:t>
            </w:r>
          </w:p>
          <w:p w14:paraId="695A3233" w14:textId="77777777" w:rsidR="00DC667C" w:rsidRPr="00510ACD" w:rsidRDefault="00DC667C" w:rsidP="00DC667C">
            <w:pPr>
              <w:pStyle w:val="ListParagraph"/>
              <w:numPr>
                <w:ilvl w:val="0"/>
                <w:numId w:val="17"/>
              </w:numPr>
              <w:ind w:left="463"/>
              <w:rPr>
                <w:rFonts w:asciiTheme="minorHAnsi" w:hAnsiTheme="minorHAnsi" w:cstheme="minorHAnsi"/>
                <w:sz w:val="22"/>
              </w:rPr>
            </w:pPr>
            <w:r w:rsidRPr="00510ACD">
              <w:rPr>
                <w:rFonts w:asciiTheme="minorHAnsi" w:hAnsiTheme="minorHAnsi" w:cstheme="minorHAnsi"/>
                <w:sz w:val="22"/>
              </w:rPr>
              <w:t>Effective feedback</w:t>
            </w:r>
          </w:p>
          <w:p w14:paraId="0CA8C24E" w14:textId="18952E06" w:rsidR="00DC667C" w:rsidRPr="00510ACD" w:rsidRDefault="00DC667C" w:rsidP="00DC667C">
            <w:pPr>
              <w:pStyle w:val="ListParagraph"/>
              <w:numPr>
                <w:ilvl w:val="0"/>
                <w:numId w:val="17"/>
              </w:numPr>
              <w:ind w:left="463"/>
              <w:rPr>
                <w:rFonts w:asciiTheme="minorHAnsi" w:hAnsiTheme="minorHAnsi" w:cstheme="minorHAnsi"/>
                <w:sz w:val="22"/>
              </w:rPr>
            </w:pPr>
            <w:r w:rsidRPr="00510ACD">
              <w:rPr>
                <w:rFonts w:asciiTheme="minorHAnsi" w:hAnsiTheme="minorHAnsi" w:cstheme="minorHAnsi"/>
                <w:sz w:val="22"/>
              </w:rPr>
              <w:t>Differentiation</w:t>
            </w:r>
          </w:p>
          <w:p w14:paraId="00F292C9" w14:textId="62F7EBBA" w:rsidR="00DC667C" w:rsidRPr="00DC667C" w:rsidRDefault="00DC667C" w:rsidP="00DC667C">
            <w:pPr>
              <w:pStyle w:val="ListParagraph"/>
              <w:numPr>
                <w:ilvl w:val="0"/>
                <w:numId w:val="17"/>
              </w:numPr>
              <w:ind w:left="463"/>
              <w:rPr>
                <w:rFonts w:cstheme="minorHAnsi"/>
              </w:rPr>
            </w:pPr>
            <w:r w:rsidRPr="00510ACD">
              <w:rPr>
                <w:rFonts w:asciiTheme="minorHAnsi" w:hAnsiTheme="minorHAnsi" w:cstheme="minorHAnsi"/>
                <w:sz w:val="22"/>
              </w:rPr>
              <w:t>Retrieval practice</w:t>
            </w:r>
          </w:p>
        </w:tc>
        <w:tc>
          <w:tcPr>
            <w:tcW w:w="3896" w:type="dxa"/>
          </w:tcPr>
          <w:p w14:paraId="60626BED" w14:textId="77777777" w:rsidR="00D200C3" w:rsidRDefault="00DC667C" w:rsidP="00177CE9">
            <w:pPr>
              <w:rPr>
                <w:ins w:id="46" w:author="073AGallagher" w:date="2025-12-03T10:18:00Z"/>
                <w:rFonts w:cstheme="minorHAnsi"/>
              </w:rPr>
            </w:pPr>
            <w:r>
              <w:rPr>
                <w:rFonts w:cstheme="minorHAnsi"/>
              </w:rPr>
              <w:t xml:space="preserve">Staff will complete pre and post </w:t>
            </w:r>
            <w:r w:rsidR="00510ACD">
              <w:rPr>
                <w:rFonts w:cstheme="minorHAnsi"/>
              </w:rPr>
              <w:t>questionnaires to measure impact of the programme</w:t>
            </w:r>
            <w:ins w:id="47" w:author="073AGallagher" w:date="2025-12-03T10:18:00Z">
              <w:r w:rsidR="00D200C3">
                <w:rPr>
                  <w:rFonts w:cstheme="minorHAnsi"/>
                </w:rPr>
                <w:t>.</w:t>
              </w:r>
            </w:ins>
          </w:p>
          <w:p w14:paraId="76279A1A" w14:textId="68D832AE" w:rsidR="00AC6D70" w:rsidRDefault="00D200C3" w:rsidP="00177CE9">
            <w:pPr>
              <w:rPr>
                <w:rFonts w:cstheme="minorHAnsi"/>
              </w:rPr>
            </w:pPr>
            <w:ins w:id="48" w:author="073AGallagher" w:date="2025-12-03T10:18:00Z">
              <w:r>
                <w:rPr>
                  <w:rFonts w:cstheme="minorHAnsi"/>
                </w:rPr>
                <w:t>SLT observations wit</w:t>
              </w:r>
            </w:ins>
            <w:ins w:id="49" w:author="073AGallagher" w:date="2025-12-03T10:19:00Z">
              <w:r>
                <w:rPr>
                  <w:rFonts w:cstheme="minorHAnsi"/>
                </w:rPr>
                <w:t>hin class.</w:t>
              </w:r>
            </w:ins>
            <w:del w:id="50" w:author="073AGallagher" w:date="2025-12-03T10:18:00Z">
              <w:r w:rsidR="00510ACD" w:rsidDel="00D200C3">
                <w:rPr>
                  <w:rFonts w:cstheme="minorHAnsi"/>
                </w:rPr>
                <w:delText>.</w:delText>
              </w:r>
            </w:del>
          </w:p>
          <w:p w14:paraId="5AA9261F" w14:textId="77777777" w:rsidR="00510ACD" w:rsidRDefault="00510ACD" w:rsidP="00177CE9">
            <w:pPr>
              <w:rPr>
                <w:rFonts w:cstheme="minorHAnsi"/>
              </w:rPr>
            </w:pPr>
          </w:p>
          <w:p w14:paraId="74F5E6C2" w14:textId="684FDB9E" w:rsidR="00510ACD" w:rsidRDefault="00510ACD" w:rsidP="00177CE9">
            <w:pPr>
              <w:rPr>
                <w:rFonts w:cstheme="minorHAnsi"/>
              </w:rPr>
            </w:pPr>
          </w:p>
        </w:tc>
        <w:tc>
          <w:tcPr>
            <w:tcW w:w="2112" w:type="dxa"/>
          </w:tcPr>
          <w:p w14:paraId="7C49E018" w14:textId="77777777" w:rsidR="00AC6D70" w:rsidRDefault="00510ACD" w:rsidP="00C85F2B">
            <w:pPr>
              <w:rPr>
                <w:rFonts w:cstheme="minorHAnsi"/>
              </w:rPr>
            </w:pPr>
            <w:r>
              <w:rPr>
                <w:rFonts w:cstheme="minorHAnsi"/>
              </w:rPr>
              <w:t>4/9/25</w:t>
            </w:r>
          </w:p>
          <w:p w14:paraId="0201A14B" w14:textId="07161C91" w:rsidR="00510ACD" w:rsidRDefault="00510ACD" w:rsidP="00C85F2B">
            <w:pPr>
              <w:rPr>
                <w:rFonts w:cstheme="minorHAnsi"/>
              </w:rPr>
            </w:pPr>
            <w:r>
              <w:rPr>
                <w:rFonts w:cstheme="minorHAnsi"/>
              </w:rPr>
              <w:t>10/9/25</w:t>
            </w:r>
          </w:p>
          <w:p w14:paraId="253BF187" w14:textId="2C440350" w:rsidR="00510ACD" w:rsidRDefault="00510ACD" w:rsidP="00C85F2B">
            <w:pPr>
              <w:rPr>
                <w:rFonts w:cstheme="minorHAnsi"/>
              </w:rPr>
            </w:pPr>
            <w:r>
              <w:rPr>
                <w:rFonts w:cstheme="minorHAnsi"/>
              </w:rPr>
              <w:t>18/9/25</w:t>
            </w:r>
          </w:p>
          <w:p w14:paraId="597EE179" w14:textId="0A454B70" w:rsidR="00510ACD" w:rsidRDefault="00510ACD" w:rsidP="00C85F2B">
            <w:pPr>
              <w:rPr>
                <w:rFonts w:cstheme="minorHAnsi"/>
              </w:rPr>
            </w:pPr>
            <w:r>
              <w:rPr>
                <w:rFonts w:cstheme="minorHAnsi"/>
              </w:rPr>
              <w:t>24/9/25</w:t>
            </w:r>
          </w:p>
          <w:p w14:paraId="21CD7625" w14:textId="77777777" w:rsidR="00510ACD" w:rsidRDefault="00510ACD" w:rsidP="00C85F2B">
            <w:pPr>
              <w:rPr>
                <w:rFonts w:cstheme="minorHAnsi"/>
              </w:rPr>
            </w:pPr>
            <w:r>
              <w:rPr>
                <w:rFonts w:cstheme="minorHAnsi"/>
              </w:rPr>
              <w:t>9/9/25</w:t>
            </w:r>
          </w:p>
          <w:p w14:paraId="6E4868F1" w14:textId="77777777" w:rsidR="00510ACD" w:rsidRDefault="00510ACD" w:rsidP="00C85F2B">
            <w:pPr>
              <w:rPr>
                <w:rFonts w:cstheme="minorHAnsi"/>
              </w:rPr>
            </w:pPr>
          </w:p>
          <w:p w14:paraId="18A29418" w14:textId="378C057E" w:rsidR="00510ACD" w:rsidRDefault="00510ACD" w:rsidP="00C85F2B">
            <w:pPr>
              <w:rPr>
                <w:rFonts w:cstheme="minorHAnsi"/>
              </w:rPr>
            </w:pPr>
            <w:r>
              <w:rPr>
                <w:rFonts w:cstheme="minorHAnsi"/>
              </w:rPr>
              <w:t>1hr per online session</w:t>
            </w:r>
          </w:p>
        </w:tc>
        <w:tc>
          <w:tcPr>
            <w:tcW w:w="1991" w:type="dxa"/>
          </w:tcPr>
          <w:p w14:paraId="3018263A" w14:textId="77777777" w:rsidR="00AC6D70" w:rsidRPr="002F7A78" w:rsidRDefault="00AC6D70" w:rsidP="00C85F2B">
            <w:pPr>
              <w:rPr>
                <w:rFonts w:cstheme="minorHAnsi"/>
              </w:rPr>
            </w:pPr>
          </w:p>
        </w:tc>
      </w:tr>
      <w:tr w:rsidR="00426E11" w:rsidRPr="002F7A78" w14:paraId="556DBD16" w14:textId="77777777" w:rsidTr="00D35555">
        <w:trPr>
          <w:trHeight w:val="902"/>
        </w:trPr>
        <w:tc>
          <w:tcPr>
            <w:tcW w:w="2830" w:type="dxa"/>
            <w:tcBorders>
              <w:bottom w:val="single" w:sz="4" w:space="0" w:color="auto"/>
            </w:tcBorders>
          </w:tcPr>
          <w:p w14:paraId="7023D568" w14:textId="5D569019" w:rsidR="00426E11" w:rsidRDefault="003F2D89" w:rsidP="004867EE">
            <w:pPr>
              <w:rPr>
                <w:rFonts w:cstheme="minorHAnsi"/>
              </w:rPr>
            </w:pPr>
            <w:ins w:id="51" w:author="073AGallagher" w:date="2025-12-03T10:37:00Z">
              <w:r>
                <w:t xml:space="preserve">Almost all/All learners benefit from improved practitioner pedagogy </w:t>
              </w:r>
            </w:ins>
            <w:del w:id="52" w:author="073AGallagher" w:date="2025-12-03T10:37:00Z">
              <w:r w:rsidR="004867EE" w:rsidDel="003F2D89">
                <w:rPr>
                  <w:rFonts w:cstheme="minorHAnsi"/>
                </w:rPr>
                <w:delText xml:space="preserve">Improve practitioner pedagogy </w:delText>
              </w:r>
            </w:del>
            <w:r w:rsidR="004867EE">
              <w:rPr>
                <w:rFonts w:cstheme="minorHAnsi"/>
              </w:rPr>
              <w:t>in Numeracy leading to better outcomes</w:t>
            </w:r>
            <w:del w:id="53" w:author="073AGallagher" w:date="2025-12-03T10:37:00Z">
              <w:r w:rsidR="004867EE" w:rsidDel="003F2D89">
                <w:rPr>
                  <w:rFonts w:cstheme="minorHAnsi"/>
                </w:rPr>
                <w:delText xml:space="preserve"> for learners</w:delText>
              </w:r>
            </w:del>
            <w:r w:rsidR="004867EE">
              <w:rPr>
                <w:rFonts w:cstheme="minorHAnsi"/>
              </w:rPr>
              <w:t>.</w:t>
            </w:r>
          </w:p>
          <w:p w14:paraId="1A4D3EF4" w14:textId="77777777" w:rsidR="004867EE" w:rsidRDefault="004867EE" w:rsidP="004867EE">
            <w:pPr>
              <w:rPr>
                <w:rFonts w:cstheme="minorHAnsi"/>
              </w:rPr>
            </w:pPr>
          </w:p>
          <w:p w14:paraId="5F9B351E" w14:textId="029C6C08" w:rsidR="004867EE" w:rsidRPr="003F2D89" w:rsidRDefault="004867EE" w:rsidP="004867EE">
            <w:pPr>
              <w:rPr>
                <w:rPrChange w:id="54" w:author="073AGallagher" w:date="2025-12-03T10:38:00Z">
                  <w:rPr>
                    <w:rFonts w:cstheme="minorHAnsi"/>
                  </w:rPr>
                </w:rPrChange>
              </w:rPr>
            </w:pPr>
            <w:r>
              <w:t xml:space="preserve">Improve </w:t>
            </w:r>
            <w:del w:id="55" w:author="073AGallagher" w:date="2025-12-03T10:38:00Z">
              <w:r w:rsidDel="003F2D89">
                <w:delText>pupi</w:delText>
              </w:r>
            </w:del>
            <w:r>
              <w:t>l</w:t>
            </w:r>
            <w:ins w:id="56" w:author="073AGallagher" w:date="2025-12-03T10:38:00Z">
              <w:r w:rsidR="003F2D89">
                <w:t>earner</w:t>
              </w:r>
            </w:ins>
            <w:r>
              <w:t xml:space="preserve"> engagement and confidence in Maths and raise attainment through increased staff confidence in maths pedagogy</w:t>
            </w:r>
          </w:p>
        </w:tc>
        <w:tc>
          <w:tcPr>
            <w:tcW w:w="3119" w:type="dxa"/>
            <w:gridSpan w:val="2"/>
          </w:tcPr>
          <w:p w14:paraId="3EA82DF9" w14:textId="77777777" w:rsidR="00426E11" w:rsidRDefault="004867EE" w:rsidP="00177CE9">
            <w:r>
              <w:t>Maths Champion to create and model maths interactive teaching wall and model ‘Walk the Wall’ approach.</w:t>
            </w:r>
          </w:p>
          <w:p w14:paraId="5A734791" w14:textId="77777777" w:rsidR="004867EE" w:rsidRDefault="004867EE" w:rsidP="00177CE9"/>
          <w:p w14:paraId="6051A520" w14:textId="732AD51A" w:rsidR="004867EE" w:rsidRDefault="004867EE" w:rsidP="004867EE">
            <w:pPr>
              <w:rPr>
                <w:rFonts w:cstheme="minorHAnsi"/>
              </w:rPr>
            </w:pPr>
            <w:r>
              <w:t>All staff update maths learning environment; class displays and use of interactive resources.</w:t>
            </w:r>
          </w:p>
        </w:tc>
        <w:tc>
          <w:tcPr>
            <w:tcW w:w="3896" w:type="dxa"/>
          </w:tcPr>
          <w:p w14:paraId="1B1F5A4F" w14:textId="77777777" w:rsidR="00426E11" w:rsidRDefault="004867EE" w:rsidP="00177CE9">
            <w:pPr>
              <w:rPr>
                <w:ins w:id="57" w:author="073AGallagher" w:date="2025-12-03T10:19:00Z"/>
              </w:rPr>
            </w:pPr>
            <w:r>
              <w:t>Learning walls updated and shared demonstrating</w:t>
            </w:r>
            <w:r w:rsidR="006E247E">
              <w:t xml:space="preserve"> </w:t>
            </w:r>
            <w:r>
              <w:t>consistency of approach throughout the school Learning visits</w:t>
            </w:r>
            <w:ins w:id="58" w:author="073AGallagher" w:date="2025-12-03T10:19:00Z">
              <w:r w:rsidR="00D200C3">
                <w:t>.</w:t>
              </w:r>
            </w:ins>
          </w:p>
          <w:p w14:paraId="1CD83E20" w14:textId="77777777" w:rsidR="00D200C3" w:rsidRDefault="00D200C3" w:rsidP="00D200C3">
            <w:pPr>
              <w:rPr>
                <w:ins w:id="59" w:author="073AGallagher" w:date="2025-12-03T10:19:00Z"/>
                <w:rFonts w:cstheme="minorHAnsi"/>
              </w:rPr>
            </w:pPr>
            <w:ins w:id="60" w:author="073AGallagher" w:date="2025-12-03T10:19:00Z">
              <w:r>
                <w:rPr>
                  <w:rFonts w:cstheme="minorHAnsi"/>
                </w:rPr>
                <w:t>SLT observations within class.</w:t>
              </w:r>
            </w:ins>
          </w:p>
          <w:p w14:paraId="3738A5AD" w14:textId="7026C9F9" w:rsidR="00D200C3" w:rsidRDefault="00D200C3" w:rsidP="00177CE9">
            <w:pPr>
              <w:rPr>
                <w:rFonts w:cstheme="minorHAnsi"/>
              </w:rPr>
            </w:pPr>
          </w:p>
        </w:tc>
        <w:tc>
          <w:tcPr>
            <w:tcW w:w="2112" w:type="dxa"/>
          </w:tcPr>
          <w:p w14:paraId="1338AAA7" w14:textId="73BC5664" w:rsidR="00426E11" w:rsidRDefault="006E247E" w:rsidP="00C85F2B">
            <w:pPr>
              <w:rPr>
                <w:rFonts w:cstheme="minorHAnsi"/>
              </w:rPr>
            </w:pPr>
            <w:r>
              <w:rPr>
                <w:rFonts w:cstheme="minorHAnsi"/>
              </w:rPr>
              <w:t>Ongoing through 2025/26</w:t>
            </w:r>
          </w:p>
        </w:tc>
        <w:tc>
          <w:tcPr>
            <w:tcW w:w="1991" w:type="dxa"/>
          </w:tcPr>
          <w:p w14:paraId="7FF7831C" w14:textId="77777777" w:rsidR="00426E11" w:rsidRPr="002F7A78" w:rsidRDefault="00426E11" w:rsidP="00C85F2B">
            <w:pPr>
              <w:rPr>
                <w:rFonts w:cstheme="minorHAnsi"/>
              </w:rPr>
            </w:pPr>
          </w:p>
        </w:tc>
      </w:tr>
      <w:tr w:rsidR="006E247E" w:rsidRPr="002F7A78" w14:paraId="6A04D8C0" w14:textId="77777777" w:rsidTr="00D35555">
        <w:trPr>
          <w:trHeight w:val="902"/>
        </w:trPr>
        <w:tc>
          <w:tcPr>
            <w:tcW w:w="2830" w:type="dxa"/>
            <w:tcBorders>
              <w:bottom w:val="single" w:sz="4" w:space="0" w:color="auto"/>
            </w:tcBorders>
          </w:tcPr>
          <w:p w14:paraId="11BB3432" w14:textId="665DCD4B" w:rsidR="006E247E" w:rsidRDefault="006E247E" w:rsidP="004867EE">
            <w:pPr>
              <w:rPr>
                <w:rFonts w:cstheme="minorHAnsi"/>
              </w:rPr>
            </w:pPr>
            <w:r>
              <w:t xml:space="preserve">Increased pupil confidence, accuracy and understanding of numeracy strategies through increased staff </w:t>
            </w:r>
            <w:r>
              <w:lastRenderedPageBreak/>
              <w:t>confidence in maths pedagogy</w:t>
            </w:r>
          </w:p>
        </w:tc>
        <w:tc>
          <w:tcPr>
            <w:tcW w:w="3119" w:type="dxa"/>
            <w:gridSpan w:val="2"/>
          </w:tcPr>
          <w:p w14:paraId="26CB67BC" w14:textId="45E912F2" w:rsidR="006E247E" w:rsidRDefault="006E247E" w:rsidP="00177CE9">
            <w:pPr>
              <w:rPr>
                <w:ins w:id="61" w:author="073AGallagher" w:date="2025-12-03T10:38:00Z"/>
              </w:rPr>
            </w:pPr>
            <w:r>
              <w:lastRenderedPageBreak/>
              <w:t>Maths Campion to support use of interactive teaching tools on Promethean Boards.</w:t>
            </w:r>
          </w:p>
          <w:p w14:paraId="1988B5EB" w14:textId="23B22C0D" w:rsidR="003F2D89" w:rsidRDefault="003F2D89" w:rsidP="00177CE9">
            <w:ins w:id="62" w:author="073AGallagher" w:date="2025-12-03T10:38:00Z">
              <w:r>
                <w:t>Promethean training for staff (EDC CLPL)</w:t>
              </w:r>
            </w:ins>
          </w:p>
          <w:p w14:paraId="096E1F76" w14:textId="77777777" w:rsidR="006E247E" w:rsidRDefault="006E247E" w:rsidP="00177CE9"/>
          <w:p w14:paraId="254518A5" w14:textId="77777777" w:rsidR="006E247E" w:rsidRDefault="006E247E" w:rsidP="00177CE9">
            <w:r>
              <w:t>Share good practice through CLPL sessions.</w:t>
            </w:r>
          </w:p>
          <w:p w14:paraId="55CE0CB9" w14:textId="21C94156" w:rsidR="006E247E" w:rsidRDefault="006E247E" w:rsidP="00177CE9">
            <w:r>
              <w:t>Standardisation of  layout for calculations and language used with pupils</w:t>
            </w:r>
          </w:p>
        </w:tc>
        <w:tc>
          <w:tcPr>
            <w:tcW w:w="3896" w:type="dxa"/>
          </w:tcPr>
          <w:p w14:paraId="23E300A6" w14:textId="77777777" w:rsidR="006E247E" w:rsidRDefault="006E247E" w:rsidP="00177CE9">
            <w:r>
              <w:lastRenderedPageBreak/>
              <w:t>CLPL as part of collegiate calendar</w:t>
            </w:r>
          </w:p>
          <w:p w14:paraId="530E8C99" w14:textId="77777777" w:rsidR="006E247E" w:rsidRDefault="006E247E" w:rsidP="00177CE9"/>
          <w:p w14:paraId="5511BBBB" w14:textId="77777777" w:rsidR="006E247E" w:rsidRDefault="006E247E" w:rsidP="00177CE9">
            <w:r>
              <w:t>Modelling of good practice</w:t>
            </w:r>
          </w:p>
          <w:p w14:paraId="70D076D5" w14:textId="77777777" w:rsidR="006E247E" w:rsidRDefault="006E247E" w:rsidP="00177CE9"/>
          <w:p w14:paraId="5CCAF5A3" w14:textId="032A5F7E" w:rsidR="006E247E" w:rsidRDefault="006E247E" w:rsidP="00177CE9">
            <w:r>
              <w:t>Professional dialogue.</w:t>
            </w:r>
          </w:p>
        </w:tc>
        <w:tc>
          <w:tcPr>
            <w:tcW w:w="2112" w:type="dxa"/>
          </w:tcPr>
          <w:p w14:paraId="713E65A6" w14:textId="62EA72BF" w:rsidR="006E247E" w:rsidRDefault="006E247E" w:rsidP="00C85F2B">
            <w:pPr>
              <w:rPr>
                <w:rFonts w:cstheme="minorHAnsi"/>
              </w:rPr>
            </w:pPr>
            <w:r>
              <w:rPr>
                <w:rFonts w:cstheme="minorHAnsi"/>
              </w:rPr>
              <w:t>Ongoing through 2025/26</w:t>
            </w:r>
          </w:p>
        </w:tc>
        <w:tc>
          <w:tcPr>
            <w:tcW w:w="1991" w:type="dxa"/>
          </w:tcPr>
          <w:p w14:paraId="01CE7FAE" w14:textId="77777777" w:rsidR="006E247E" w:rsidRPr="002F7A78" w:rsidRDefault="006E247E" w:rsidP="00C85F2B">
            <w:pPr>
              <w:rPr>
                <w:rFonts w:cstheme="minorHAnsi"/>
              </w:rPr>
            </w:pPr>
          </w:p>
        </w:tc>
      </w:tr>
      <w:tr w:rsidR="00177CE9" w:rsidRPr="002F7A78" w14:paraId="52C6E3CA" w14:textId="77777777" w:rsidTr="003A65C0">
        <w:trPr>
          <w:trHeight w:val="902"/>
        </w:trPr>
        <w:tc>
          <w:tcPr>
            <w:tcW w:w="2830" w:type="dxa"/>
            <w:vMerge w:val="restart"/>
          </w:tcPr>
          <w:p w14:paraId="14A6766A" w14:textId="77777777" w:rsidR="003F2D89" w:rsidRDefault="00177CE9" w:rsidP="003F2D89">
            <w:pPr>
              <w:rPr>
                <w:ins w:id="63" w:author="073AGallagher" w:date="2025-12-03T10:39:00Z"/>
                <w:rFonts w:cstheme="minorHAnsi"/>
              </w:rPr>
              <w:pPrChange w:id="64" w:author="073AGallagher" w:date="2025-12-03T10:39:00Z">
                <w:pPr/>
              </w:pPrChange>
            </w:pPr>
            <w:r>
              <w:rPr>
                <w:rFonts w:cstheme="minorHAnsi"/>
              </w:rPr>
              <w:t xml:space="preserve">Improve attainment in literacy through closing an identified gap using the </w:t>
            </w:r>
            <w:r w:rsidR="0040213B">
              <w:rPr>
                <w:rFonts w:cstheme="minorHAnsi"/>
              </w:rPr>
              <w:t xml:space="preserve">Equity in </w:t>
            </w:r>
            <w:r>
              <w:rPr>
                <w:rFonts w:cstheme="minorHAnsi"/>
              </w:rPr>
              <w:t>Literacy Framework document</w:t>
            </w:r>
            <w:ins w:id="65" w:author="073AGallagher" w:date="2025-12-03T10:39:00Z">
              <w:r w:rsidR="003F2D89">
                <w:rPr>
                  <w:rFonts w:cstheme="minorHAnsi"/>
                </w:rPr>
                <w:t>.</w:t>
              </w:r>
            </w:ins>
          </w:p>
          <w:p w14:paraId="5B1B5E58" w14:textId="77777777" w:rsidR="003F2D89" w:rsidRDefault="003F2D89" w:rsidP="003F2D89">
            <w:pPr>
              <w:rPr>
                <w:ins w:id="66" w:author="073AGallagher" w:date="2025-12-03T10:39:00Z"/>
                <w:rFonts w:cstheme="minorHAnsi"/>
              </w:rPr>
              <w:pPrChange w:id="67" w:author="073AGallagher" w:date="2025-12-03T10:39:00Z">
                <w:pPr/>
              </w:pPrChange>
            </w:pPr>
          </w:p>
          <w:p w14:paraId="672081B8" w14:textId="43FF367A" w:rsidR="00177CE9" w:rsidDel="003F2D89" w:rsidRDefault="003F2D89" w:rsidP="003F2D89">
            <w:pPr>
              <w:rPr>
                <w:del w:id="68" w:author="073AGallagher" w:date="2025-12-03T10:39:00Z"/>
                <w:rFonts w:cstheme="minorHAnsi"/>
              </w:rPr>
              <w:pPrChange w:id="69" w:author="073AGallagher" w:date="2025-12-03T10:39:00Z">
                <w:pPr/>
              </w:pPrChange>
            </w:pPr>
            <w:ins w:id="70" w:author="073AGallagher" w:date="2025-12-03T10:39:00Z">
              <w:r>
                <w:t>Learners with additional support needs are supported with bespoke tools and interventions.</w:t>
              </w:r>
            </w:ins>
            <w:del w:id="71" w:author="073AGallagher" w:date="2025-12-03T10:39:00Z">
              <w:r w:rsidR="00177CE9" w:rsidDel="003F2D89">
                <w:rPr>
                  <w:rFonts w:cstheme="minorHAnsi"/>
                </w:rPr>
                <w:delText xml:space="preserve"> </w:delText>
              </w:r>
            </w:del>
          </w:p>
          <w:p w14:paraId="2827FB03" w14:textId="3D572E5F" w:rsidR="00177CE9" w:rsidRPr="002F7A78" w:rsidRDefault="00177CE9" w:rsidP="003F2D89">
            <w:pPr>
              <w:rPr>
                <w:rFonts w:cstheme="minorHAnsi"/>
              </w:rPr>
              <w:pPrChange w:id="72" w:author="073AGallagher" w:date="2025-12-03T10:39:00Z">
                <w:pPr/>
              </w:pPrChange>
            </w:pPr>
          </w:p>
        </w:tc>
        <w:tc>
          <w:tcPr>
            <w:tcW w:w="3119" w:type="dxa"/>
            <w:gridSpan w:val="2"/>
          </w:tcPr>
          <w:p w14:paraId="317501CE" w14:textId="653807AB" w:rsidR="00720776" w:rsidRDefault="00177CE9" w:rsidP="00177CE9">
            <w:pPr>
              <w:rPr>
                <w:rFonts w:cstheme="minorHAnsi"/>
              </w:rPr>
            </w:pPr>
            <w:r>
              <w:rPr>
                <w:rFonts w:cstheme="minorHAnsi"/>
              </w:rPr>
              <w:t>Staff CLPL (Cl</w:t>
            </w:r>
            <w:r w:rsidR="0040213B">
              <w:rPr>
                <w:rFonts w:cstheme="minorHAnsi"/>
              </w:rPr>
              <w:t>uster) introduction to document</w:t>
            </w:r>
          </w:p>
          <w:p w14:paraId="4A9080A2" w14:textId="33DFBD68" w:rsidR="00177CE9" w:rsidRPr="00720776" w:rsidRDefault="00177CE9" w:rsidP="00720776">
            <w:pPr>
              <w:rPr>
                <w:rFonts w:cstheme="minorHAnsi"/>
              </w:rPr>
            </w:pPr>
          </w:p>
        </w:tc>
        <w:tc>
          <w:tcPr>
            <w:tcW w:w="3896" w:type="dxa"/>
          </w:tcPr>
          <w:p w14:paraId="697E9FD7" w14:textId="321E5FA0" w:rsidR="00177CE9" w:rsidRDefault="00720776" w:rsidP="00177CE9">
            <w:pPr>
              <w:rPr>
                <w:rFonts w:cstheme="minorHAnsi"/>
              </w:rPr>
            </w:pPr>
            <w:r>
              <w:rPr>
                <w:rFonts w:cstheme="minorHAnsi"/>
              </w:rPr>
              <w:t xml:space="preserve">Staff Evaluations of CLPL cluster event </w:t>
            </w:r>
          </w:p>
          <w:p w14:paraId="7D845C13" w14:textId="79E0AD5C" w:rsidR="00720776" w:rsidRPr="00177CE9" w:rsidRDefault="00720776" w:rsidP="00177CE9">
            <w:pPr>
              <w:rPr>
                <w:rFonts w:cstheme="minorHAnsi"/>
              </w:rPr>
            </w:pPr>
            <w:r w:rsidRPr="002F7A78">
              <w:rPr>
                <w:rFonts w:cstheme="minorHAnsi"/>
              </w:rPr>
              <w:t>Peer feedback during whole staff and dept. meetings</w:t>
            </w:r>
          </w:p>
        </w:tc>
        <w:tc>
          <w:tcPr>
            <w:tcW w:w="2112" w:type="dxa"/>
          </w:tcPr>
          <w:p w14:paraId="38FC19C7" w14:textId="24EA7259" w:rsidR="00177CE9" w:rsidRPr="00537FF6" w:rsidRDefault="00954F14" w:rsidP="00C85F2B">
            <w:pPr>
              <w:rPr>
                <w:rFonts w:cstheme="minorHAnsi"/>
              </w:rPr>
            </w:pPr>
            <w:r>
              <w:rPr>
                <w:rFonts w:cstheme="minorHAnsi"/>
              </w:rPr>
              <w:t xml:space="preserve">Collegiate Session </w:t>
            </w:r>
            <w:r w:rsidR="000D1D3B">
              <w:rPr>
                <w:rFonts w:cstheme="minorHAnsi"/>
              </w:rPr>
              <w:t>–</w:t>
            </w:r>
            <w:r>
              <w:rPr>
                <w:rFonts w:cstheme="minorHAnsi"/>
              </w:rPr>
              <w:t xml:space="preserve"> </w:t>
            </w:r>
            <w:r w:rsidR="000D1D3B">
              <w:rPr>
                <w:rFonts w:cstheme="minorHAnsi"/>
              </w:rPr>
              <w:t>11th</w:t>
            </w:r>
            <w:r w:rsidR="00177CE9">
              <w:rPr>
                <w:rFonts w:cstheme="minorHAnsi"/>
              </w:rPr>
              <w:t xml:space="preserve"> September </w:t>
            </w:r>
          </w:p>
        </w:tc>
        <w:tc>
          <w:tcPr>
            <w:tcW w:w="1991" w:type="dxa"/>
          </w:tcPr>
          <w:p w14:paraId="3A75C302" w14:textId="77777777" w:rsidR="00177CE9" w:rsidRPr="002F7A78" w:rsidRDefault="00177CE9" w:rsidP="00C85F2B">
            <w:pPr>
              <w:rPr>
                <w:rFonts w:cstheme="minorHAnsi"/>
              </w:rPr>
            </w:pPr>
          </w:p>
        </w:tc>
      </w:tr>
      <w:tr w:rsidR="00177CE9" w:rsidRPr="002F7A78" w14:paraId="291546D7" w14:textId="77777777" w:rsidTr="00C85F2B">
        <w:trPr>
          <w:trHeight w:val="1301"/>
        </w:trPr>
        <w:tc>
          <w:tcPr>
            <w:tcW w:w="2830" w:type="dxa"/>
            <w:vMerge/>
          </w:tcPr>
          <w:p w14:paraId="331DA1D6" w14:textId="77777777" w:rsidR="00177CE9" w:rsidRDefault="00177CE9" w:rsidP="00C85F2B">
            <w:pPr>
              <w:rPr>
                <w:rFonts w:cstheme="minorHAnsi"/>
              </w:rPr>
            </w:pPr>
          </w:p>
        </w:tc>
        <w:tc>
          <w:tcPr>
            <w:tcW w:w="3119" w:type="dxa"/>
            <w:gridSpan w:val="2"/>
          </w:tcPr>
          <w:p w14:paraId="2266EB9A" w14:textId="7DF790B8" w:rsidR="00081FEB" w:rsidRDefault="00177CE9" w:rsidP="00177CE9">
            <w:pPr>
              <w:rPr>
                <w:rFonts w:cstheme="minorHAnsi"/>
              </w:rPr>
            </w:pPr>
            <w:r>
              <w:rPr>
                <w:rFonts w:cstheme="minorHAnsi"/>
              </w:rPr>
              <w:t>Baseline to identify a gap</w:t>
            </w:r>
            <w:r w:rsidR="00720776">
              <w:rPr>
                <w:rFonts w:cstheme="minorHAnsi"/>
              </w:rPr>
              <w:t xml:space="preserve"> at target stages e.g. P1 </w:t>
            </w:r>
          </w:p>
          <w:p w14:paraId="3F0A42AC" w14:textId="07AC8DF7" w:rsidR="00720776" w:rsidRDefault="00720776" w:rsidP="00177CE9">
            <w:pPr>
              <w:rPr>
                <w:rFonts w:cstheme="minorHAnsi"/>
              </w:rPr>
            </w:pPr>
          </w:p>
          <w:p w14:paraId="7709A975" w14:textId="764280A4" w:rsidR="00177CE9" w:rsidRPr="00177CE9" w:rsidRDefault="00720776" w:rsidP="00177CE9">
            <w:pPr>
              <w:rPr>
                <w:rFonts w:cstheme="minorHAnsi"/>
              </w:rPr>
            </w:pPr>
            <w:r>
              <w:rPr>
                <w:rFonts w:cstheme="minorHAnsi"/>
              </w:rPr>
              <w:t xml:space="preserve">Target individuals identified across stages </w:t>
            </w:r>
          </w:p>
        </w:tc>
        <w:tc>
          <w:tcPr>
            <w:tcW w:w="3896" w:type="dxa"/>
          </w:tcPr>
          <w:p w14:paraId="30959C44" w14:textId="4DDA7899" w:rsidR="00177CE9" w:rsidRDefault="00081FEB" w:rsidP="009E3DCB">
            <w:pPr>
              <w:rPr>
                <w:rFonts w:cstheme="minorHAnsi"/>
              </w:rPr>
            </w:pPr>
            <w:r w:rsidRPr="00954F14">
              <w:rPr>
                <w:rFonts w:cstheme="minorHAnsi"/>
              </w:rPr>
              <w:t>Standardised assessments</w:t>
            </w:r>
            <w:r w:rsidR="00954F14">
              <w:rPr>
                <w:rFonts w:cstheme="minorHAnsi"/>
              </w:rPr>
              <w:t xml:space="preserve"> (to be discussed with Ed Psy</w:t>
            </w:r>
            <w:r w:rsidR="00201E46">
              <w:rPr>
                <w:rFonts w:cstheme="minorHAnsi"/>
              </w:rPr>
              <w:t>ch</w:t>
            </w:r>
            <w:r w:rsidR="00954F14">
              <w:rPr>
                <w:rFonts w:cstheme="minorHAnsi"/>
              </w:rPr>
              <w:t>)</w:t>
            </w:r>
          </w:p>
          <w:p w14:paraId="7FBC1783" w14:textId="6DDEF838" w:rsidR="00720776" w:rsidRDefault="00720776" w:rsidP="009E3DCB">
            <w:pPr>
              <w:rPr>
                <w:rFonts w:cstheme="minorHAnsi"/>
              </w:rPr>
            </w:pPr>
          </w:p>
          <w:p w14:paraId="70E78AED" w14:textId="109A7EB2" w:rsidR="00720776" w:rsidRDefault="0040213B" w:rsidP="009E3DCB">
            <w:pPr>
              <w:rPr>
                <w:rFonts w:cstheme="minorHAnsi"/>
              </w:rPr>
            </w:pPr>
            <w:r>
              <w:rPr>
                <w:rFonts w:cstheme="minorHAnsi"/>
              </w:rPr>
              <w:t>Attainment Data</w:t>
            </w:r>
          </w:p>
          <w:p w14:paraId="085EB71A" w14:textId="1D925A50" w:rsidR="00720776" w:rsidRDefault="0040213B" w:rsidP="009E3DCB">
            <w:pPr>
              <w:rPr>
                <w:rFonts w:cstheme="minorHAnsi"/>
              </w:rPr>
            </w:pPr>
            <w:r>
              <w:rPr>
                <w:rFonts w:cstheme="minorHAnsi"/>
              </w:rPr>
              <w:t>Tracking &amp; Monitoring meetings</w:t>
            </w:r>
          </w:p>
        </w:tc>
        <w:tc>
          <w:tcPr>
            <w:tcW w:w="2112" w:type="dxa"/>
          </w:tcPr>
          <w:p w14:paraId="05B1E816" w14:textId="0CC7B4C4" w:rsidR="00177CE9" w:rsidRDefault="00081FEB" w:rsidP="009E3DCB">
            <w:pPr>
              <w:rPr>
                <w:rFonts w:cstheme="minorHAnsi"/>
              </w:rPr>
            </w:pPr>
            <w:r>
              <w:rPr>
                <w:rFonts w:cstheme="minorHAnsi"/>
              </w:rPr>
              <w:t xml:space="preserve"> Oct</w:t>
            </w:r>
            <w:r w:rsidR="000D1D3B">
              <w:rPr>
                <w:rFonts w:cstheme="minorHAnsi"/>
              </w:rPr>
              <w:t>/Nov</w:t>
            </w:r>
            <w:r w:rsidR="00720776">
              <w:rPr>
                <w:rFonts w:cstheme="minorHAnsi"/>
              </w:rPr>
              <w:t xml:space="preserve"> 2025</w:t>
            </w:r>
          </w:p>
          <w:p w14:paraId="26731056" w14:textId="129F8203" w:rsidR="0040213B" w:rsidRDefault="0040213B" w:rsidP="009E3DCB">
            <w:pPr>
              <w:rPr>
                <w:rFonts w:cstheme="minorHAnsi"/>
              </w:rPr>
            </w:pPr>
          </w:p>
          <w:p w14:paraId="382BE420" w14:textId="59B82119" w:rsidR="00720776" w:rsidRDefault="00720776" w:rsidP="00954F14">
            <w:pPr>
              <w:rPr>
                <w:rFonts w:cstheme="minorHAnsi"/>
              </w:rPr>
            </w:pPr>
            <w:r>
              <w:rPr>
                <w:rFonts w:cstheme="minorHAnsi"/>
              </w:rPr>
              <w:t xml:space="preserve">Target individuals identified by </w:t>
            </w:r>
            <w:r w:rsidR="000D1D3B">
              <w:rPr>
                <w:rFonts w:cstheme="minorHAnsi"/>
              </w:rPr>
              <w:t>Nov</w:t>
            </w:r>
            <w:r w:rsidR="00081FEB">
              <w:rPr>
                <w:rFonts w:cstheme="minorHAnsi"/>
              </w:rPr>
              <w:t xml:space="preserve"> </w:t>
            </w:r>
            <w:r>
              <w:rPr>
                <w:rFonts w:cstheme="minorHAnsi"/>
              </w:rPr>
              <w:t>2025</w:t>
            </w:r>
          </w:p>
        </w:tc>
        <w:tc>
          <w:tcPr>
            <w:tcW w:w="1991" w:type="dxa"/>
          </w:tcPr>
          <w:p w14:paraId="06DB6097" w14:textId="77777777" w:rsidR="00177CE9" w:rsidRPr="002F7A78" w:rsidRDefault="00177CE9" w:rsidP="00C85F2B">
            <w:pPr>
              <w:rPr>
                <w:rFonts w:cstheme="minorHAnsi"/>
              </w:rPr>
            </w:pPr>
          </w:p>
        </w:tc>
      </w:tr>
      <w:tr w:rsidR="00177CE9" w:rsidRPr="002F7A78" w14:paraId="0085C58B" w14:textId="77777777" w:rsidTr="00C85F2B">
        <w:trPr>
          <w:trHeight w:val="1355"/>
        </w:trPr>
        <w:tc>
          <w:tcPr>
            <w:tcW w:w="2830" w:type="dxa"/>
            <w:vMerge/>
          </w:tcPr>
          <w:p w14:paraId="0CF869F2" w14:textId="77777777" w:rsidR="00177CE9" w:rsidRDefault="00177CE9" w:rsidP="00C85F2B">
            <w:pPr>
              <w:rPr>
                <w:rFonts w:cstheme="minorHAnsi"/>
              </w:rPr>
            </w:pPr>
          </w:p>
        </w:tc>
        <w:tc>
          <w:tcPr>
            <w:tcW w:w="3119" w:type="dxa"/>
            <w:gridSpan w:val="2"/>
          </w:tcPr>
          <w:p w14:paraId="3B60BACC" w14:textId="25C120F4" w:rsidR="00177CE9" w:rsidRPr="00720776" w:rsidRDefault="00177CE9" w:rsidP="00720776">
            <w:pPr>
              <w:rPr>
                <w:rFonts w:cstheme="minorHAnsi"/>
              </w:rPr>
            </w:pPr>
            <w:r>
              <w:rPr>
                <w:rFonts w:cstheme="minorHAnsi"/>
              </w:rPr>
              <w:t>Use of Framework for Equity &amp; Literacy to i</w:t>
            </w:r>
            <w:r w:rsidR="00720776">
              <w:rPr>
                <w:rFonts w:cstheme="minorHAnsi"/>
              </w:rPr>
              <w:t xml:space="preserve">dentify appropriate </w:t>
            </w:r>
            <w:r w:rsidR="00C87EF9">
              <w:rPr>
                <w:rFonts w:cstheme="minorHAnsi"/>
              </w:rPr>
              <w:t xml:space="preserve">barrier and </w:t>
            </w:r>
            <w:r w:rsidR="00720776">
              <w:rPr>
                <w:rFonts w:cstheme="minorHAnsi"/>
              </w:rPr>
              <w:t>intervention</w:t>
            </w:r>
            <w:r w:rsidR="00081FEB">
              <w:rPr>
                <w:rFonts w:cstheme="minorHAnsi"/>
              </w:rPr>
              <w:t xml:space="preserve"> -  </w:t>
            </w:r>
            <w:r w:rsidR="00081FEB" w:rsidRPr="00954F14">
              <w:rPr>
                <w:rFonts w:cstheme="minorHAnsi"/>
              </w:rPr>
              <w:t>additional teacher to provide time for this to be done.</w:t>
            </w:r>
          </w:p>
        </w:tc>
        <w:tc>
          <w:tcPr>
            <w:tcW w:w="3896" w:type="dxa"/>
          </w:tcPr>
          <w:p w14:paraId="659C3F42" w14:textId="299BE372" w:rsidR="00720776" w:rsidRDefault="00720776" w:rsidP="009E3DCB">
            <w:pPr>
              <w:rPr>
                <w:rFonts w:cstheme="minorHAnsi"/>
              </w:rPr>
            </w:pPr>
            <w:r>
              <w:rPr>
                <w:rFonts w:cstheme="minorHAnsi"/>
              </w:rPr>
              <w:t>Tracking and Monitoring meetings</w:t>
            </w:r>
            <w:r w:rsidR="00F50DE9">
              <w:rPr>
                <w:rFonts w:cstheme="minorHAnsi"/>
              </w:rPr>
              <w:t xml:space="preserve"> </w:t>
            </w:r>
          </w:p>
          <w:p w14:paraId="2F0498A3" w14:textId="58894C42" w:rsidR="00720776" w:rsidRDefault="00720776" w:rsidP="009E3DCB">
            <w:pPr>
              <w:rPr>
                <w:rFonts w:cstheme="minorHAnsi"/>
              </w:rPr>
            </w:pPr>
            <w:r>
              <w:rPr>
                <w:rFonts w:cstheme="minorHAnsi"/>
              </w:rPr>
              <w:t>Completion of Equity &amp; Literacy</w:t>
            </w:r>
            <w:r w:rsidR="0040213B">
              <w:rPr>
                <w:rFonts w:cstheme="minorHAnsi"/>
              </w:rPr>
              <w:t xml:space="preserve"> Pro forma documentation </w:t>
            </w:r>
            <w:r>
              <w:rPr>
                <w:rFonts w:cstheme="minorHAnsi"/>
              </w:rPr>
              <w:t>(Gathering a full picture of the chil</w:t>
            </w:r>
            <w:r w:rsidR="0040213B">
              <w:rPr>
                <w:rFonts w:cstheme="minorHAnsi"/>
              </w:rPr>
              <w:t>d, previous interventions, data, impact)</w:t>
            </w:r>
            <w:r w:rsidR="00081FEB">
              <w:rPr>
                <w:rFonts w:cstheme="minorHAnsi"/>
              </w:rPr>
              <w:t xml:space="preserve"> </w:t>
            </w:r>
          </w:p>
        </w:tc>
        <w:tc>
          <w:tcPr>
            <w:tcW w:w="2112" w:type="dxa"/>
          </w:tcPr>
          <w:p w14:paraId="5E60632E" w14:textId="04A532FD" w:rsidR="00177CE9" w:rsidRDefault="0040213B" w:rsidP="009E3DCB">
            <w:pPr>
              <w:rPr>
                <w:rFonts w:cstheme="minorHAnsi"/>
              </w:rPr>
            </w:pPr>
            <w:r>
              <w:rPr>
                <w:rFonts w:cstheme="minorHAnsi"/>
              </w:rPr>
              <w:t>October – March 2026</w:t>
            </w:r>
          </w:p>
        </w:tc>
        <w:tc>
          <w:tcPr>
            <w:tcW w:w="1991" w:type="dxa"/>
          </w:tcPr>
          <w:p w14:paraId="32C9BDDE" w14:textId="77777777" w:rsidR="00177CE9" w:rsidRPr="002F7A78" w:rsidRDefault="00177CE9" w:rsidP="00C85F2B">
            <w:pPr>
              <w:rPr>
                <w:rFonts w:cstheme="minorHAnsi"/>
              </w:rPr>
            </w:pPr>
          </w:p>
        </w:tc>
      </w:tr>
      <w:tr w:rsidR="00177CE9" w:rsidRPr="002F7A78" w14:paraId="04E63779" w14:textId="77777777" w:rsidTr="00D35555">
        <w:tc>
          <w:tcPr>
            <w:tcW w:w="2830" w:type="dxa"/>
            <w:vMerge/>
            <w:shd w:val="clear" w:color="auto" w:fill="auto"/>
          </w:tcPr>
          <w:p w14:paraId="304B729C" w14:textId="77777777" w:rsidR="00177CE9" w:rsidRDefault="00177CE9" w:rsidP="00C85F2B">
            <w:pPr>
              <w:rPr>
                <w:rFonts w:cstheme="minorHAnsi"/>
              </w:rPr>
            </w:pPr>
          </w:p>
        </w:tc>
        <w:tc>
          <w:tcPr>
            <w:tcW w:w="3119" w:type="dxa"/>
            <w:gridSpan w:val="2"/>
            <w:tcBorders>
              <w:bottom w:val="single" w:sz="4" w:space="0" w:color="auto"/>
            </w:tcBorders>
            <w:shd w:val="clear" w:color="auto" w:fill="auto"/>
          </w:tcPr>
          <w:p w14:paraId="4502073C" w14:textId="6512167F" w:rsidR="00177CE9" w:rsidRPr="009E3DCB" w:rsidRDefault="00177CE9" w:rsidP="00177CE9">
            <w:pPr>
              <w:rPr>
                <w:rFonts w:cstheme="minorHAnsi"/>
              </w:rPr>
            </w:pPr>
            <w:r>
              <w:rPr>
                <w:rFonts w:cstheme="minorHAnsi"/>
              </w:rPr>
              <w:t>Post Assessment to measure impact</w:t>
            </w:r>
          </w:p>
        </w:tc>
        <w:tc>
          <w:tcPr>
            <w:tcW w:w="3896" w:type="dxa"/>
            <w:tcBorders>
              <w:bottom w:val="single" w:sz="4" w:space="0" w:color="auto"/>
            </w:tcBorders>
          </w:tcPr>
          <w:p w14:paraId="0135FB87" w14:textId="77777777" w:rsidR="00177CE9" w:rsidRDefault="00720776" w:rsidP="00C85F2B">
            <w:pPr>
              <w:rPr>
                <w:rFonts w:cstheme="minorHAnsi"/>
              </w:rPr>
            </w:pPr>
            <w:r>
              <w:rPr>
                <w:rFonts w:cstheme="minorHAnsi"/>
              </w:rPr>
              <w:t>Ongoing assessment</w:t>
            </w:r>
          </w:p>
          <w:p w14:paraId="47AD9595" w14:textId="77777777" w:rsidR="00720776" w:rsidRDefault="00720776" w:rsidP="00C85F2B">
            <w:pPr>
              <w:rPr>
                <w:rFonts w:cstheme="minorHAnsi"/>
              </w:rPr>
            </w:pPr>
            <w:r>
              <w:rPr>
                <w:rFonts w:cstheme="minorHAnsi"/>
              </w:rPr>
              <w:t>End of term assessments</w:t>
            </w:r>
          </w:p>
          <w:p w14:paraId="6148B283" w14:textId="162C5889" w:rsidR="00720776" w:rsidRDefault="00720776" w:rsidP="00C85F2B">
            <w:pPr>
              <w:rPr>
                <w:rFonts w:cstheme="minorHAnsi"/>
              </w:rPr>
            </w:pPr>
            <w:r>
              <w:rPr>
                <w:rFonts w:cstheme="minorHAnsi"/>
              </w:rPr>
              <w:t>Targeted</w:t>
            </w:r>
            <w:r w:rsidR="007B3975">
              <w:rPr>
                <w:rFonts w:cstheme="minorHAnsi"/>
              </w:rPr>
              <w:t>/ Standardised</w:t>
            </w:r>
            <w:r>
              <w:rPr>
                <w:rFonts w:cstheme="minorHAnsi"/>
              </w:rPr>
              <w:t xml:space="preserve"> assessments where appropriate</w:t>
            </w:r>
          </w:p>
          <w:p w14:paraId="0ECF4717" w14:textId="699FE9FC" w:rsidR="0040213B" w:rsidRDefault="0040213B" w:rsidP="00C85F2B">
            <w:pPr>
              <w:rPr>
                <w:rFonts w:cstheme="minorHAnsi"/>
              </w:rPr>
            </w:pPr>
            <w:r>
              <w:rPr>
                <w:rFonts w:cstheme="minorHAnsi"/>
              </w:rPr>
              <w:t>Equity &amp; Literacy Pro forma documentation</w:t>
            </w:r>
          </w:p>
        </w:tc>
        <w:tc>
          <w:tcPr>
            <w:tcW w:w="2112" w:type="dxa"/>
            <w:tcBorders>
              <w:bottom w:val="single" w:sz="4" w:space="0" w:color="auto"/>
            </w:tcBorders>
          </w:tcPr>
          <w:p w14:paraId="787258DF" w14:textId="27CE2433" w:rsidR="00177CE9" w:rsidRDefault="0040213B" w:rsidP="00C85F2B">
            <w:pPr>
              <w:rPr>
                <w:rFonts w:cstheme="minorHAnsi"/>
              </w:rPr>
            </w:pPr>
            <w:r>
              <w:rPr>
                <w:rFonts w:cstheme="minorHAnsi"/>
              </w:rPr>
              <w:t xml:space="preserve">As appropriate as intervention is completed </w:t>
            </w:r>
          </w:p>
        </w:tc>
        <w:tc>
          <w:tcPr>
            <w:tcW w:w="1991" w:type="dxa"/>
            <w:tcBorders>
              <w:bottom w:val="single" w:sz="4" w:space="0" w:color="auto"/>
            </w:tcBorders>
          </w:tcPr>
          <w:p w14:paraId="55C86C0E" w14:textId="77777777" w:rsidR="00177CE9" w:rsidRPr="002F7A78" w:rsidRDefault="00177CE9" w:rsidP="00C85F2B">
            <w:pPr>
              <w:rPr>
                <w:rFonts w:cstheme="minorHAnsi"/>
              </w:rPr>
            </w:pPr>
          </w:p>
        </w:tc>
      </w:tr>
      <w:tr w:rsidR="00177CE9" w:rsidRPr="002F7A78" w14:paraId="2AB3D8F5" w14:textId="77777777" w:rsidTr="00D35555">
        <w:tc>
          <w:tcPr>
            <w:tcW w:w="2830" w:type="dxa"/>
            <w:vMerge/>
            <w:tcBorders>
              <w:bottom w:val="single" w:sz="4" w:space="0" w:color="auto"/>
            </w:tcBorders>
            <w:shd w:val="clear" w:color="auto" w:fill="auto"/>
          </w:tcPr>
          <w:p w14:paraId="25B05416" w14:textId="77777777" w:rsidR="00177CE9" w:rsidRDefault="00177CE9" w:rsidP="00C85F2B">
            <w:pPr>
              <w:rPr>
                <w:rFonts w:cstheme="minorHAnsi"/>
              </w:rPr>
            </w:pPr>
          </w:p>
        </w:tc>
        <w:tc>
          <w:tcPr>
            <w:tcW w:w="3119" w:type="dxa"/>
            <w:gridSpan w:val="2"/>
            <w:tcBorders>
              <w:bottom w:val="single" w:sz="4" w:space="0" w:color="auto"/>
            </w:tcBorders>
            <w:shd w:val="clear" w:color="auto" w:fill="auto"/>
          </w:tcPr>
          <w:p w14:paraId="7896A22F" w14:textId="4CBF1C4F" w:rsidR="00177CE9" w:rsidRDefault="00177CE9" w:rsidP="009E3DCB">
            <w:pPr>
              <w:rPr>
                <w:rFonts w:cstheme="minorHAnsi"/>
              </w:rPr>
            </w:pPr>
            <w:r>
              <w:rPr>
                <w:rFonts w:cstheme="minorHAnsi"/>
              </w:rPr>
              <w:t xml:space="preserve">Collaborative staff opportunities to develop knowledge </w:t>
            </w:r>
          </w:p>
        </w:tc>
        <w:tc>
          <w:tcPr>
            <w:tcW w:w="3896" w:type="dxa"/>
            <w:tcBorders>
              <w:bottom w:val="single" w:sz="4" w:space="0" w:color="auto"/>
            </w:tcBorders>
          </w:tcPr>
          <w:p w14:paraId="1A92F3A8" w14:textId="7EAD3102" w:rsidR="00720776" w:rsidRDefault="00720776" w:rsidP="00C85F2B">
            <w:pPr>
              <w:rPr>
                <w:rFonts w:cstheme="minorHAnsi"/>
              </w:rPr>
            </w:pPr>
            <w:r>
              <w:rPr>
                <w:rFonts w:cstheme="minorHAnsi"/>
              </w:rPr>
              <w:t>Literacy Champion feedback / support</w:t>
            </w:r>
          </w:p>
          <w:p w14:paraId="553E28EA" w14:textId="669D1FD1" w:rsidR="003A65C0" w:rsidRDefault="003A65C0" w:rsidP="00C85F2B">
            <w:pPr>
              <w:rPr>
                <w:rFonts w:cstheme="minorHAnsi"/>
              </w:rPr>
            </w:pPr>
            <w:r>
              <w:rPr>
                <w:rFonts w:cstheme="minorHAnsi"/>
              </w:rPr>
              <w:t>Dyslexia Modules (Ed Scotland)</w:t>
            </w:r>
          </w:p>
          <w:p w14:paraId="2B03B32D" w14:textId="77777777" w:rsidR="00720776" w:rsidRDefault="00720776" w:rsidP="00C85F2B">
            <w:pPr>
              <w:rPr>
                <w:rFonts w:cstheme="minorHAnsi"/>
              </w:rPr>
            </w:pPr>
            <w:r>
              <w:rPr>
                <w:rFonts w:cstheme="minorHAnsi"/>
              </w:rPr>
              <w:t xml:space="preserve">Personal Reading / CLPL </w:t>
            </w:r>
          </w:p>
          <w:p w14:paraId="23714A73" w14:textId="77777777" w:rsidR="00720776" w:rsidRDefault="00720776" w:rsidP="00C85F2B">
            <w:pPr>
              <w:rPr>
                <w:rFonts w:cstheme="minorHAnsi"/>
              </w:rPr>
            </w:pPr>
            <w:r>
              <w:rPr>
                <w:rFonts w:cstheme="minorHAnsi"/>
              </w:rPr>
              <w:t>EDC Literacy Twilight sessions (optional)</w:t>
            </w:r>
          </w:p>
          <w:p w14:paraId="5B3F402A" w14:textId="77777777" w:rsidR="00720776" w:rsidRDefault="00720776" w:rsidP="00C85F2B">
            <w:pPr>
              <w:rPr>
                <w:rFonts w:cstheme="minorHAnsi"/>
              </w:rPr>
            </w:pPr>
            <w:r>
              <w:rPr>
                <w:rFonts w:cstheme="minorHAnsi"/>
              </w:rPr>
              <w:t xml:space="preserve">Practitioner Enquiry – optional </w:t>
            </w:r>
          </w:p>
          <w:p w14:paraId="45D8EF3E" w14:textId="0211C2EC" w:rsidR="00CB2060" w:rsidRDefault="00CB2060" w:rsidP="00C85F2B">
            <w:pPr>
              <w:rPr>
                <w:rFonts w:cstheme="minorHAnsi"/>
              </w:rPr>
            </w:pPr>
            <w:r>
              <w:rPr>
                <w:rFonts w:cstheme="minorHAnsi"/>
              </w:rPr>
              <w:t>Literacy Hub Awareness raising</w:t>
            </w:r>
          </w:p>
        </w:tc>
        <w:tc>
          <w:tcPr>
            <w:tcW w:w="2112" w:type="dxa"/>
            <w:tcBorders>
              <w:bottom w:val="single" w:sz="4" w:space="0" w:color="auto"/>
            </w:tcBorders>
          </w:tcPr>
          <w:p w14:paraId="2E5EF544" w14:textId="576AFF8E" w:rsidR="00177CE9" w:rsidRDefault="0040213B" w:rsidP="00C85F2B">
            <w:pPr>
              <w:rPr>
                <w:rFonts w:cstheme="minorHAnsi"/>
              </w:rPr>
            </w:pPr>
            <w:r>
              <w:rPr>
                <w:rFonts w:cstheme="minorHAnsi"/>
              </w:rPr>
              <w:t xml:space="preserve">October – March 2026 </w:t>
            </w:r>
          </w:p>
        </w:tc>
        <w:tc>
          <w:tcPr>
            <w:tcW w:w="1991" w:type="dxa"/>
            <w:tcBorders>
              <w:bottom w:val="single" w:sz="4" w:space="0" w:color="auto"/>
            </w:tcBorders>
          </w:tcPr>
          <w:p w14:paraId="0BF40015" w14:textId="77777777" w:rsidR="00177CE9" w:rsidRPr="002F7A78" w:rsidRDefault="00177CE9" w:rsidP="00C85F2B">
            <w:pPr>
              <w:rPr>
                <w:rFonts w:cstheme="minorHAnsi"/>
              </w:rPr>
            </w:pPr>
          </w:p>
        </w:tc>
      </w:tr>
      <w:tr w:rsidR="00D35555" w14:paraId="25A661F6" w14:textId="77777777" w:rsidTr="00D35555">
        <w:tc>
          <w:tcPr>
            <w:tcW w:w="13948" w:type="dxa"/>
            <w:gridSpan w:val="6"/>
            <w:tcBorders>
              <w:top w:val="nil"/>
              <w:left w:val="nil"/>
              <w:bottom w:val="single" w:sz="4" w:space="0" w:color="auto"/>
              <w:right w:val="nil"/>
            </w:tcBorders>
            <w:shd w:val="clear" w:color="auto" w:fill="FFFFFF" w:themeFill="background1"/>
          </w:tcPr>
          <w:p w14:paraId="24E71C8B" w14:textId="77777777" w:rsidR="00D35555" w:rsidRDefault="00D35555" w:rsidP="00C85F2B">
            <w:pPr>
              <w:jc w:val="center"/>
              <w:rPr>
                <w:rFonts w:ascii="Arial" w:hAnsi="Arial" w:cs="Arial"/>
                <w:b/>
                <w:sz w:val="24"/>
                <w:szCs w:val="24"/>
              </w:rPr>
            </w:pPr>
          </w:p>
          <w:p w14:paraId="725971C6" w14:textId="77777777" w:rsidR="00D35555" w:rsidRDefault="00D35555" w:rsidP="00C85F2B">
            <w:pPr>
              <w:jc w:val="center"/>
              <w:rPr>
                <w:rFonts w:ascii="Arial" w:hAnsi="Arial" w:cs="Arial"/>
                <w:b/>
                <w:sz w:val="24"/>
                <w:szCs w:val="24"/>
              </w:rPr>
            </w:pPr>
          </w:p>
          <w:p w14:paraId="6ED25E52" w14:textId="77777777" w:rsidR="00D35555" w:rsidRDefault="00D35555" w:rsidP="00C85F2B">
            <w:pPr>
              <w:jc w:val="center"/>
              <w:rPr>
                <w:rFonts w:ascii="Arial" w:hAnsi="Arial" w:cs="Arial"/>
                <w:b/>
                <w:sz w:val="24"/>
                <w:szCs w:val="24"/>
              </w:rPr>
            </w:pPr>
          </w:p>
          <w:p w14:paraId="0F9A1864" w14:textId="174B5B00" w:rsidR="00D35555" w:rsidRDefault="00D35555" w:rsidP="006E247E">
            <w:pPr>
              <w:rPr>
                <w:rFonts w:ascii="Arial" w:hAnsi="Arial" w:cs="Arial"/>
                <w:b/>
                <w:sz w:val="24"/>
                <w:szCs w:val="24"/>
              </w:rPr>
            </w:pPr>
          </w:p>
        </w:tc>
      </w:tr>
      <w:tr w:rsidR="00C85F2B" w14:paraId="627B9DAE" w14:textId="77777777" w:rsidTr="00D35555">
        <w:tc>
          <w:tcPr>
            <w:tcW w:w="13948" w:type="dxa"/>
            <w:gridSpan w:val="6"/>
            <w:tcBorders>
              <w:top w:val="single" w:sz="4" w:space="0" w:color="auto"/>
            </w:tcBorders>
            <w:shd w:val="clear" w:color="auto" w:fill="FF0000"/>
          </w:tcPr>
          <w:p w14:paraId="57D005CE" w14:textId="0B871641" w:rsidR="00C85F2B" w:rsidRDefault="00C85F2B" w:rsidP="00C85F2B">
            <w:pPr>
              <w:jc w:val="center"/>
              <w:rPr>
                <w:rFonts w:ascii="Arial" w:hAnsi="Arial" w:cs="Arial"/>
                <w:b/>
                <w:sz w:val="24"/>
                <w:szCs w:val="24"/>
              </w:rPr>
            </w:pPr>
            <w:r>
              <w:rPr>
                <w:rFonts w:ascii="Arial" w:hAnsi="Arial" w:cs="Arial"/>
                <w:b/>
                <w:sz w:val="24"/>
                <w:szCs w:val="24"/>
              </w:rPr>
              <w:t>Section 2: Improvement Priority 3</w:t>
            </w:r>
            <w:r w:rsidR="00CE292C">
              <w:rPr>
                <w:rFonts w:ascii="Arial" w:hAnsi="Arial" w:cs="Arial"/>
                <w:b/>
                <w:sz w:val="24"/>
                <w:szCs w:val="24"/>
              </w:rPr>
              <w:t xml:space="preserve"> – Year 2</w:t>
            </w:r>
          </w:p>
        </w:tc>
      </w:tr>
      <w:tr w:rsidR="00C85F2B" w14:paraId="5DF91DDB" w14:textId="77777777" w:rsidTr="00C85F2B">
        <w:tc>
          <w:tcPr>
            <w:tcW w:w="2972" w:type="dxa"/>
            <w:gridSpan w:val="2"/>
            <w:shd w:val="clear" w:color="auto" w:fill="FF0000"/>
          </w:tcPr>
          <w:p w14:paraId="3B5D17FE" w14:textId="77777777" w:rsidR="00C85F2B" w:rsidRPr="006B2BB6" w:rsidRDefault="00C85F2B" w:rsidP="00C85F2B">
            <w:pPr>
              <w:rPr>
                <w:rFonts w:ascii="Arial" w:hAnsi="Arial" w:cs="Arial"/>
                <w:b/>
                <w:sz w:val="24"/>
                <w:szCs w:val="24"/>
              </w:rPr>
            </w:pPr>
            <w:r w:rsidRPr="006B2BB6">
              <w:rPr>
                <w:rFonts w:ascii="Arial" w:hAnsi="Arial" w:cs="Arial"/>
                <w:b/>
                <w:sz w:val="24"/>
                <w:szCs w:val="24"/>
              </w:rPr>
              <w:t>School/Establishment</w:t>
            </w:r>
          </w:p>
          <w:p w14:paraId="7D6E47CE" w14:textId="77777777" w:rsidR="00C85F2B" w:rsidRPr="006B2BB6" w:rsidRDefault="00C85F2B" w:rsidP="00C85F2B">
            <w:pPr>
              <w:rPr>
                <w:rFonts w:ascii="Arial" w:hAnsi="Arial" w:cs="Arial"/>
                <w:b/>
                <w:sz w:val="24"/>
                <w:szCs w:val="24"/>
              </w:rPr>
            </w:pPr>
          </w:p>
        </w:tc>
        <w:tc>
          <w:tcPr>
            <w:tcW w:w="10976" w:type="dxa"/>
            <w:gridSpan w:val="4"/>
          </w:tcPr>
          <w:p w14:paraId="0AC5B68E" w14:textId="23244F0F" w:rsidR="00C85F2B" w:rsidRDefault="003B7652" w:rsidP="00C85F2B">
            <w:pPr>
              <w:rPr>
                <w:rFonts w:ascii="Arial" w:hAnsi="Arial" w:cs="Arial"/>
                <w:b/>
                <w:sz w:val="24"/>
                <w:szCs w:val="24"/>
              </w:rPr>
            </w:pPr>
            <w:r>
              <w:rPr>
                <w:rFonts w:ascii="Arial" w:hAnsi="Arial" w:cs="Arial"/>
                <w:b/>
                <w:sz w:val="24"/>
                <w:szCs w:val="24"/>
              </w:rPr>
              <w:t>Holy Family</w:t>
            </w:r>
            <w:r w:rsidR="00C85F2B">
              <w:rPr>
                <w:rFonts w:ascii="Arial" w:hAnsi="Arial" w:cs="Arial"/>
                <w:b/>
                <w:sz w:val="24"/>
                <w:szCs w:val="24"/>
              </w:rPr>
              <w:t xml:space="preserve"> Primary</w:t>
            </w:r>
          </w:p>
        </w:tc>
      </w:tr>
      <w:tr w:rsidR="00C85F2B" w14:paraId="63FD0C60" w14:textId="77777777" w:rsidTr="00C85F2B">
        <w:tc>
          <w:tcPr>
            <w:tcW w:w="2972" w:type="dxa"/>
            <w:gridSpan w:val="2"/>
            <w:shd w:val="clear" w:color="auto" w:fill="FF0000"/>
          </w:tcPr>
          <w:p w14:paraId="38FB4435" w14:textId="61379BCB" w:rsidR="00C85F2B" w:rsidRPr="006B2BB6" w:rsidRDefault="00C85F2B" w:rsidP="00C85F2B">
            <w:pPr>
              <w:rPr>
                <w:rFonts w:ascii="Arial" w:hAnsi="Arial" w:cs="Arial"/>
                <w:b/>
                <w:sz w:val="24"/>
                <w:szCs w:val="24"/>
              </w:rPr>
            </w:pPr>
            <w:r w:rsidRPr="006B2BB6">
              <w:rPr>
                <w:rFonts w:ascii="Arial" w:hAnsi="Arial" w:cs="Arial"/>
                <w:b/>
                <w:sz w:val="24"/>
                <w:szCs w:val="24"/>
              </w:rPr>
              <w:t>Improvement Priority</w:t>
            </w:r>
            <w:r w:rsidR="00CE292C">
              <w:rPr>
                <w:rFonts w:ascii="Arial" w:hAnsi="Arial" w:cs="Arial"/>
                <w:b/>
                <w:sz w:val="24"/>
                <w:szCs w:val="24"/>
              </w:rPr>
              <w:t xml:space="preserve"> 2</w:t>
            </w:r>
          </w:p>
        </w:tc>
        <w:tc>
          <w:tcPr>
            <w:tcW w:w="10976" w:type="dxa"/>
            <w:gridSpan w:val="4"/>
          </w:tcPr>
          <w:p w14:paraId="1A748371" w14:textId="42F9BF40" w:rsidR="00C85F2B" w:rsidRDefault="00C85F2B" w:rsidP="00C85F2B">
            <w:pPr>
              <w:rPr>
                <w:rFonts w:ascii="Arial" w:hAnsi="Arial" w:cs="Arial"/>
                <w:b/>
                <w:sz w:val="24"/>
                <w:szCs w:val="24"/>
              </w:rPr>
            </w:pPr>
            <w:r>
              <w:rPr>
                <w:rFonts w:ascii="Arial" w:hAnsi="Arial" w:cs="Arial"/>
                <w:b/>
                <w:sz w:val="24"/>
                <w:szCs w:val="24"/>
              </w:rPr>
              <w:t>The Circle Framework</w:t>
            </w:r>
          </w:p>
          <w:p w14:paraId="02E345E5" w14:textId="77777777" w:rsidR="00C85F2B" w:rsidRPr="00440D8B" w:rsidRDefault="00C85F2B" w:rsidP="00C85F2B">
            <w:pPr>
              <w:rPr>
                <w:rFonts w:ascii="Arial" w:hAnsi="Arial" w:cs="Arial"/>
                <w:b/>
                <w:sz w:val="24"/>
                <w:szCs w:val="24"/>
              </w:rPr>
            </w:pPr>
            <w:r>
              <w:rPr>
                <w:rFonts w:ascii="Arial" w:hAnsi="Arial" w:cs="Arial"/>
                <w:b/>
                <w:sz w:val="24"/>
                <w:szCs w:val="24"/>
              </w:rPr>
              <w:t>CIRCLE (Child Inclusive Research Into Curriculum Education)</w:t>
            </w:r>
          </w:p>
        </w:tc>
      </w:tr>
      <w:tr w:rsidR="00C85F2B" w14:paraId="6BD14912" w14:textId="77777777" w:rsidTr="00C85F2B">
        <w:tc>
          <w:tcPr>
            <w:tcW w:w="2972" w:type="dxa"/>
            <w:gridSpan w:val="2"/>
            <w:shd w:val="clear" w:color="auto" w:fill="FF0000"/>
          </w:tcPr>
          <w:p w14:paraId="7DD0A2D4" w14:textId="77777777" w:rsidR="00C85F2B" w:rsidRPr="006B2BB6" w:rsidRDefault="00C85F2B" w:rsidP="00C85F2B">
            <w:pPr>
              <w:rPr>
                <w:rFonts w:ascii="Arial" w:hAnsi="Arial" w:cs="Arial"/>
                <w:b/>
                <w:sz w:val="24"/>
                <w:szCs w:val="24"/>
              </w:rPr>
            </w:pPr>
            <w:r w:rsidRPr="006B2BB6">
              <w:rPr>
                <w:rFonts w:ascii="Arial" w:hAnsi="Arial" w:cs="Arial"/>
                <w:b/>
                <w:sz w:val="24"/>
                <w:szCs w:val="24"/>
              </w:rPr>
              <w:t>Person(s) Responsible</w:t>
            </w:r>
          </w:p>
          <w:p w14:paraId="48039BB2" w14:textId="77777777" w:rsidR="00C85F2B" w:rsidRPr="006B2BB6" w:rsidRDefault="00C85F2B" w:rsidP="00C85F2B">
            <w:pPr>
              <w:rPr>
                <w:rFonts w:ascii="Arial" w:hAnsi="Arial" w:cs="Arial"/>
                <w:b/>
                <w:sz w:val="24"/>
                <w:szCs w:val="24"/>
              </w:rPr>
            </w:pPr>
          </w:p>
        </w:tc>
        <w:tc>
          <w:tcPr>
            <w:tcW w:w="10976" w:type="dxa"/>
            <w:gridSpan w:val="4"/>
          </w:tcPr>
          <w:p w14:paraId="4D78DF18" w14:textId="611026DF" w:rsidR="00C85F2B" w:rsidRDefault="00776E95" w:rsidP="00C85F2B">
            <w:pPr>
              <w:rPr>
                <w:rFonts w:ascii="Arial" w:hAnsi="Arial" w:cs="Arial"/>
                <w:sz w:val="20"/>
                <w:szCs w:val="20"/>
              </w:rPr>
            </w:pPr>
            <w:r>
              <w:rPr>
                <w:rFonts w:ascii="Arial" w:hAnsi="Arial" w:cs="Arial"/>
                <w:sz w:val="20"/>
                <w:szCs w:val="20"/>
              </w:rPr>
              <w:t>DHT</w:t>
            </w:r>
          </w:p>
          <w:p w14:paraId="311376FC" w14:textId="7AA16E04" w:rsidR="00C85F2B" w:rsidRDefault="00C85F2B" w:rsidP="00C85F2B">
            <w:pPr>
              <w:rPr>
                <w:rFonts w:ascii="Arial" w:hAnsi="Arial" w:cs="Arial"/>
                <w:sz w:val="20"/>
                <w:szCs w:val="20"/>
              </w:rPr>
            </w:pPr>
            <w:r>
              <w:rPr>
                <w:rFonts w:ascii="Arial" w:hAnsi="Arial" w:cs="Arial"/>
                <w:sz w:val="20"/>
                <w:szCs w:val="20"/>
              </w:rPr>
              <w:t xml:space="preserve">Collaborating with </w:t>
            </w:r>
            <w:r w:rsidR="003A65C0">
              <w:rPr>
                <w:rFonts w:ascii="Arial" w:hAnsi="Arial" w:cs="Arial"/>
                <w:sz w:val="20"/>
                <w:szCs w:val="20"/>
              </w:rPr>
              <w:t>Pupil Council</w:t>
            </w:r>
          </w:p>
          <w:p w14:paraId="52C85E2A" w14:textId="77777777" w:rsidR="00C85F2B" w:rsidRPr="003C6DF5" w:rsidRDefault="00C85F2B" w:rsidP="00C85F2B">
            <w:pPr>
              <w:rPr>
                <w:rFonts w:ascii="Arial" w:hAnsi="Arial" w:cs="Arial"/>
                <w:sz w:val="20"/>
                <w:szCs w:val="20"/>
              </w:rPr>
            </w:pPr>
            <w:r>
              <w:rPr>
                <w:rFonts w:ascii="Arial" w:hAnsi="Arial" w:cs="Arial"/>
                <w:sz w:val="20"/>
                <w:szCs w:val="20"/>
              </w:rPr>
              <w:t>Collaborating with Parent Council/ Parent Body</w:t>
            </w:r>
          </w:p>
        </w:tc>
      </w:tr>
    </w:tbl>
    <w:p w14:paraId="59CCF6CF" w14:textId="2725594A" w:rsidR="0040213B" w:rsidRDefault="0040213B" w:rsidP="0021498B">
      <w:pPr>
        <w:spacing w:line="240" w:lineRule="auto"/>
        <w:rPr>
          <w:rFonts w:ascii="Arial" w:hAnsi="Arial" w:cs="Arial"/>
          <w:sz w:val="24"/>
          <w:szCs w:val="24"/>
        </w:rPr>
      </w:pPr>
    </w:p>
    <w:tbl>
      <w:tblPr>
        <w:tblStyle w:val="TableGrid"/>
        <w:tblW w:w="0" w:type="auto"/>
        <w:tblLook w:val="04A0" w:firstRow="1" w:lastRow="0" w:firstColumn="1" w:lastColumn="0" w:noHBand="0" w:noVBand="1"/>
      </w:tblPr>
      <w:tblGrid>
        <w:gridCol w:w="3487"/>
        <w:gridCol w:w="1162"/>
        <w:gridCol w:w="2325"/>
        <w:gridCol w:w="2324"/>
        <w:gridCol w:w="1163"/>
        <w:gridCol w:w="3487"/>
      </w:tblGrid>
      <w:tr w:rsidR="00C85F2B" w14:paraId="331ED767" w14:textId="77777777" w:rsidTr="00C85F2B">
        <w:tc>
          <w:tcPr>
            <w:tcW w:w="3487" w:type="dxa"/>
            <w:shd w:val="clear" w:color="auto" w:fill="FF0000"/>
          </w:tcPr>
          <w:p w14:paraId="1AD72C4D" w14:textId="77777777" w:rsidR="00C85F2B" w:rsidRPr="006B2BB6" w:rsidRDefault="00C85F2B" w:rsidP="00C85F2B">
            <w:pPr>
              <w:rPr>
                <w:rFonts w:ascii="Arial" w:hAnsi="Arial" w:cs="Arial"/>
                <w:b/>
                <w:sz w:val="24"/>
                <w:szCs w:val="24"/>
              </w:rPr>
            </w:pPr>
            <w:r w:rsidRPr="006B2BB6">
              <w:rPr>
                <w:rFonts w:ascii="Arial" w:hAnsi="Arial" w:cs="Arial"/>
                <w:b/>
                <w:sz w:val="24"/>
                <w:szCs w:val="24"/>
              </w:rPr>
              <w:t>NIF Priority</w:t>
            </w:r>
          </w:p>
        </w:tc>
        <w:tc>
          <w:tcPr>
            <w:tcW w:w="3487" w:type="dxa"/>
            <w:gridSpan w:val="2"/>
            <w:shd w:val="clear" w:color="auto" w:fill="FF0000"/>
          </w:tcPr>
          <w:p w14:paraId="4BCB58B1" w14:textId="77777777" w:rsidR="00C85F2B" w:rsidRPr="006B2BB6" w:rsidRDefault="00C85F2B" w:rsidP="00C85F2B">
            <w:pPr>
              <w:rPr>
                <w:rFonts w:ascii="Arial" w:hAnsi="Arial" w:cs="Arial"/>
                <w:b/>
                <w:sz w:val="24"/>
                <w:szCs w:val="24"/>
              </w:rPr>
            </w:pPr>
            <w:r w:rsidRPr="006B2BB6">
              <w:rPr>
                <w:rFonts w:ascii="Arial" w:hAnsi="Arial" w:cs="Arial"/>
                <w:b/>
                <w:sz w:val="24"/>
                <w:szCs w:val="24"/>
              </w:rPr>
              <w:t>NIF Driver</w:t>
            </w:r>
          </w:p>
        </w:tc>
        <w:tc>
          <w:tcPr>
            <w:tcW w:w="3487" w:type="dxa"/>
            <w:gridSpan w:val="2"/>
            <w:shd w:val="clear" w:color="auto" w:fill="FF0000"/>
          </w:tcPr>
          <w:p w14:paraId="53166C85" w14:textId="77777777" w:rsidR="00C85F2B" w:rsidRPr="006B2BB6" w:rsidRDefault="00C85F2B" w:rsidP="00C85F2B">
            <w:pPr>
              <w:rPr>
                <w:rFonts w:ascii="Arial" w:hAnsi="Arial" w:cs="Arial"/>
                <w:b/>
                <w:sz w:val="24"/>
                <w:szCs w:val="24"/>
              </w:rPr>
            </w:pPr>
            <w:r w:rsidRPr="006B2BB6">
              <w:rPr>
                <w:rFonts w:ascii="Arial" w:hAnsi="Arial" w:cs="Arial"/>
                <w:b/>
                <w:sz w:val="24"/>
                <w:szCs w:val="24"/>
              </w:rPr>
              <w:t>HGIOS 4 QIs</w:t>
            </w:r>
          </w:p>
        </w:tc>
        <w:tc>
          <w:tcPr>
            <w:tcW w:w="3487" w:type="dxa"/>
            <w:shd w:val="clear" w:color="auto" w:fill="FF0000"/>
          </w:tcPr>
          <w:p w14:paraId="1E4E0B93" w14:textId="77777777" w:rsidR="00C85F2B" w:rsidRPr="006B2BB6" w:rsidRDefault="00C85F2B" w:rsidP="00C85F2B">
            <w:pPr>
              <w:rPr>
                <w:rFonts w:ascii="Arial" w:hAnsi="Arial" w:cs="Arial"/>
                <w:b/>
                <w:sz w:val="24"/>
                <w:szCs w:val="24"/>
              </w:rPr>
            </w:pPr>
            <w:r>
              <w:rPr>
                <w:rFonts w:ascii="Arial" w:hAnsi="Arial" w:cs="Arial"/>
                <w:b/>
                <w:sz w:val="24"/>
                <w:szCs w:val="24"/>
              </w:rPr>
              <w:t>EDC Service Plan 2023-26</w:t>
            </w:r>
          </w:p>
        </w:tc>
      </w:tr>
      <w:tr w:rsidR="00C85F2B" w14:paraId="1FBEA67C" w14:textId="77777777" w:rsidTr="00C85F2B">
        <w:tc>
          <w:tcPr>
            <w:tcW w:w="3487" w:type="dxa"/>
          </w:tcPr>
          <w:p w14:paraId="413A4B75" w14:textId="77777777" w:rsidR="00C85F2B" w:rsidRPr="00346F20" w:rsidRDefault="00C85F2B" w:rsidP="00C85F2B">
            <w:pPr>
              <w:jc w:val="center"/>
              <w:rPr>
                <w:rFonts w:ascii="Calibri" w:hAnsi="Calibri" w:cs="Calibri"/>
                <w:color w:val="FF0000"/>
              </w:rPr>
            </w:pPr>
            <w:r>
              <w:rPr>
                <w:rFonts w:ascii="Calibri" w:hAnsi="Calibri" w:cs="Calibri"/>
                <w:color w:val="FF0000"/>
              </w:rPr>
              <w:t>Delete /</w:t>
            </w:r>
            <w:r w:rsidRPr="00346F20">
              <w:rPr>
                <w:rFonts w:ascii="Calibri" w:hAnsi="Calibri" w:cs="Calibri"/>
                <w:color w:val="FF0000"/>
              </w:rPr>
              <w:t xml:space="preserve"> copy as required</w:t>
            </w:r>
          </w:p>
          <w:p w14:paraId="746D9474" w14:textId="77777777" w:rsidR="00C85F2B" w:rsidRDefault="00C85F2B" w:rsidP="00C85F2B">
            <w:pPr>
              <w:jc w:val="center"/>
              <w:rPr>
                <w:rFonts w:ascii="Calibri" w:hAnsi="Calibri" w:cs="Calibri"/>
                <w:b/>
              </w:rPr>
            </w:pPr>
          </w:p>
          <w:p w14:paraId="2AE514E3" w14:textId="77777777" w:rsidR="00C85F2B" w:rsidRDefault="00D200C3" w:rsidP="00C85F2B">
            <w:pPr>
              <w:jc w:val="center"/>
              <w:rPr>
                <w:rFonts w:ascii="Arial" w:hAnsi="Arial" w:cs="Arial"/>
                <w:color w:val="000000"/>
              </w:rPr>
            </w:pPr>
            <w:sdt>
              <w:sdtPr>
                <w:rPr>
                  <w:rFonts w:ascii="Arial" w:hAnsi="Arial" w:cs="Arial"/>
                  <w:color w:val="000000"/>
                </w:rPr>
                <w:alias w:val="select a priority"/>
                <w:tag w:val="select a priority"/>
                <w:id w:val="1586116045"/>
                <w:placeholder>
                  <w:docPart w:val="A8AB1F3B5F5740C5B7DD1E84031EFE38"/>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r w:rsidR="00C85F2B">
                  <w:rPr>
                    <w:rFonts w:ascii="Arial" w:hAnsi="Arial" w:cs="Arial"/>
                    <w:color w:val="000000"/>
                  </w:rPr>
                  <w:t>Placing the human rights and needs of every child and young person at the centre</w:t>
                </w:r>
              </w:sdtContent>
            </w:sdt>
          </w:p>
          <w:p w14:paraId="315F0DED" w14:textId="77777777" w:rsidR="00C85F2B" w:rsidRDefault="00D200C3" w:rsidP="00C85F2B">
            <w:pPr>
              <w:jc w:val="center"/>
              <w:rPr>
                <w:rFonts w:ascii="Arial" w:hAnsi="Arial" w:cs="Arial"/>
                <w:color w:val="000000"/>
              </w:rPr>
            </w:pPr>
            <w:sdt>
              <w:sdtPr>
                <w:rPr>
                  <w:rFonts w:ascii="Arial" w:hAnsi="Arial" w:cs="Arial"/>
                  <w:color w:val="000000"/>
                </w:rPr>
                <w:alias w:val="select a priority"/>
                <w:tag w:val="select a priority"/>
                <w:id w:val="1131902879"/>
                <w:placeholder>
                  <w:docPart w:val="9CE8DFC7E23343BCA52CD48D8A7EA832"/>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r w:rsidR="00C85F2B">
                  <w:rPr>
                    <w:rFonts w:ascii="Arial" w:hAnsi="Arial" w:cs="Arial"/>
                    <w:color w:val="000000"/>
                  </w:rPr>
                  <w:t>Improvement in children and young people’s health and wellbeing</w:t>
                </w:r>
              </w:sdtContent>
            </w:sdt>
          </w:p>
          <w:p w14:paraId="26A5FF30" w14:textId="77777777" w:rsidR="00C85F2B" w:rsidRPr="009A4C08" w:rsidRDefault="00D200C3" w:rsidP="00C85F2B">
            <w:pPr>
              <w:jc w:val="center"/>
              <w:rPr>
                <w:rFonts w:ascii="Arial" w:hAnsi="Arial" w:cs="Arial"/>
                <w:sz w:val="20"/>
                <w:szCs w:val="20"/>
              </w:rPr>
            </w:pPr>
            <w:sdt>
              <w:sdtPr>
                <w:rPr>
                  <w:rFonts w:ascii="Arial" w:hAnsi="Arial" w:cs="Arial"/>
                  <w:color w:val="000000"/>
                </w:rPr>
                <w:alias w:val="select a priority"/>
                <w:tag w:val="select a priority"/>
                <w:id w:val="1798718159"/>
                <w:placeholder>
                  <w:docPart w:val="DCE838A7DC04463BA10F6426986C4443"/>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r w:rsidR="00C85F2B">
                  <w:rPr>
                    <w:rFonts w:ascii="Arial" w:hAnsi="Arial" w:cs="Arial"/>
                    <w:color w:val="000000"/>
                  </w:rPr>
                  <w:t>Closing the attainment gap between the most and least disadvantaged children</w:t>
                </w:r>
              </w:sdtContent>
            </w:sdt>
          </w:p>
        </w:tc>
        <w:tc>
          <w:tcPr>
            <w:tcW w:w="3487" w:type="dxa"/>
            <w:gridSpan w:val="2"/>
          </w:tcPr>
          <w:p w14:paraId="493B8FDB" w14:textId="77777777" w:rsidR="00C85F2B" w:rsidRDefault="00C85F2B" w:rsidP="00C85F2B">
            <w:pPr>
              <w:jc w:val="center"/>
              <w:rPr>
                <w:rFonts w:ascii="Calibri" w:hAnsi="Calibri" w:cs="Calibri"/>
                <w:color w:val="FF0000"/>
              </w:rPr>
            </w:pPr>
            <w:r>
              <w:rPr>
                <w:rFonts w:ascii="Calibri" w:hAnsi="Calibri" w:cs="Calibri"/>
                <w:color w:val="FF0000"/>
              </w:rPr>
              <w:t xml:space="preserve">Delete / </w:t>
            </w:r>
            <w:r w:rsidRPr="00346F20">
              <w:rPr>
                <w:rFonts w:ascii="Calibri" w:hAnsi="Calibri" w:cs="Calibri"/>
                <w:color w:val="FF0000"/>
              </w:rPr>
              <w:t>copy as required</w:t>
            </w:r>
          </w:p>
          <w:p w14:paraId="0D0A9FF9" w14:textId="77777777" w:rsidR="00C85F2B" w:rsidRDefault="00C85F2B" w:rsidP="00C85F2B">
            <w:pPr>
              <w:jc w:val="center"/>
              <w:rPr>
                <w:rFonts w:ascii="Calibri" w:hAnsi="Calibri" w:cs="Calibri"/>
                <w:color w:val="FF0000"/>
              </w:rPr>
            </w:pPr>
          </w:p>
          <w:p w14:paraId="6BA7DE02" w14:textId="77777777" w:rsidR="00C85F2B" w:rsidRDefault="00D200C3" w:rsidP="00C85F2B">
            <w:pPr>
              <w:jc w:val="center"/>
              <w:rPr>
                <w:rFonts w:ascii="Arial" w:hAnsi="Arial" w:cs="Arial"/>
                <w:color w:val="000000"/>
              </w:rPr>
            </w:pPr>
            <w:sdt>
              <w:sdtPr>
                <w:rPr>
                  <w:rFonts w:ascii="Arial" w:hAnsi="Arial" w:cs="Arial"/>
                  <w:color w:val="000000"/>
                </w:rPr>
                <w:alias w:val="select a NIF driver"/>
                <w:tag w:val="select a NIF driver"/>
                <w:id w:val="1625194898"/>
                <w:placeholder>
                  <w:docPart w:val="CAB23721EB464861A6452B39C35CFBAD"/>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C85F2B">
                  <w:rPr>
                    <w:rFonts w:ascii="Arial" w:hAnsi="Arial" w:cs="Arial"/>
                    <w:color w:val="000000"/>
                  </w:rPr>
                  <w:t>school leadership</w:t>
                </w:r>
              </w:sdtContent>
            </w:sdt>
          </w:p>
          <w:p w14:paraId="21FCE8AA" w14:textId="77777777" w:rsidR="00C85F2B" w:rsidRDefault="00D200C3" w:rsidP="00C85F2B">
            <w:pPr>
              <w:jc w:val="center"/>
              <w:rPr>
                <w:rFonts w:ascii="Arial" w:hAnsi="Arial" w:cs="Arial"/>
                <w:color w:val="000000"/>
              </w:rPr>
            </w:pPr>
            <w:sdt>
              <w:sdtPr>
                <w:rPr>
                  <w:rFonts w:ascii="Arial" w:hAnsi="Arial" w:cs="Arial"/>
                  <w:color w:val="000000"/>
                </w:rPr>
                <w:alias w:val="select a NIF driver"/>
                <w:tag w:val="select a NIF driver"/>
                <w:id w:val="414597923"/>
                <w:placeholder>
                  <w:docPart w:val="DE7FE6A53F874041A530FD85DD79D534"/>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C85F2B">
                  <w:rPr>
                    <w:rFonts w:ascii="Arial" w:hAnsi="Arial" w:cs="Arial"/>
                    <w:color w:val="000000"/>
                  </w:rPr>
                  <w:t>teacher professionalism</w:t>
                </w:r>
              </w:sdtContent>
            </w:sdt>
          </w:p>
          <w:p w14:paraId="26B21477" w14:textId="77777777" w:rsidR="00C85F2B" w:rsidRPr="00503DBF" w:rsidRDefault="00D200C3" w:rsidP="00C85F2B">
            <w:pPr>
              <w:ind w:firstLine="720"/>
              <w:rPr>
                <w:rFonts w:ascii="Arial" w:hAnsi="Arial" w:cs="Arial"/>
                <w:sz w:val="24"/>
                <w:szCs w:val="24"/>
              </w:rPr>
            </w:pPr>
            <w:sdt>
              <w:sdtPr>
                <w:rPr>
                  <w:rFonts w:ascii="Arial" w:hAnsi="Arial" w:cs="Arial"/>
                  <w:color w:val="000000"/>
                </w:rPr>
                <w:alias w:val="select a NIF driver"/>
                <w:tag w:val="select a NIF driver"/>
                <w:id w:val="5573881"/>
                <w:placeholder>
                  <w:docPart w:val="320B84877B5E4EE880FF804E22EA7F05"/>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C85F2B">
                  <w:rPr>
                    <w:rFonts w:ascii="Arial" w:hAnsi="Arial" w:cs="Arial"/>
                    <w:color w:val="000000"/>
                  </w:rPr>
                  <w:t>school improvement</w:t>
                </w:r>
              </w:sdtContent>
            </w:sdt>
          </w:p>
        </w:tc>
        <w:tc>
          <w:tcPr>
            <w:tcW w:w="3487" w:type="dxa"/>
            <w:gridSpan w:val="2"/>
          </w:tcPr>
          <w:p w14:paraId="18C7D267" w14:textId="77777777" w:rsidR="00C85F2B" w:rsidRPr="000B3B74" w:rsidRDefault="00C85F2B" w:rsidP="00C85F2B">
            <w:pPr>
              <w:jc w:val="center"/>
              <w:rPr>
                <w:rFonts w:ascii="Calibri" w:hAnsi="Calibri" w:cs="Calibri"/>
                <w:color w:val="FF0000"/>
              </w:rPr>
            </w:pPr>
            <w:r>
              <w:rPr>
                <w:rFonts w:ascii="Calibri" w:hAnsi="Calibri" w:cs="Calibri"/>
                <w:color w:val="FF0000"/>
              </w:rPr>
              <w:t xml:space="preserve">Delete / </w:t>
            </w:r>
            <w:r w:rsidRPr="00346F20">
              <w:rPr>
                <w:rFonts w:ascii="Calibri" w:hAnsi="Calibri" w:cs="Calibri"/>
                <w:color w:val="FF0000"/>
              </w:rPr>
              <w:t>copy as required</w:t>
            </w:r>
          </w:p>
          <w:p w14:paraId="44DF8399" w14:textId="77777777" w:rsidR="00C85F2B" w:rsidRDefault="00C85F2B" w:rsidP="00C85F2B">
            <w:pPr>
              <w:rPr>
                <w:rFonts w:ascii="Arial" w:hAnsi="Arial" w:cs="Arial"/>
                <w:sz w:val="24"/>
                <w:szCs w:val="24"/>
              </w:rPr>
            </w:pPr>
          </w:p>
          <w:sdt>
            <w:sdtPr>
              <w:rPr>
                <w:rFonts w:ascii="Arial" w:hAnsi="Arial" w:cs="Arial"/>
                <w:color w:val="000000"/>
              </w:rPr>
              <w:alias w:val="select a QI"/>
              <w:tag w:val="select a QI"/>
              <w:id w:val="551893336"/>
              <w:placeholder>
                <w:docPart w:val="A1DC82A61EDB409C9F7E0A5B1E4597FD"/>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14:paraId="4DC857AD" w14:textId="77777777" w:rsidR="00C85F2B" w:rsidRDefault="00C85F2B" w:rsidP="00C85F2B">
                <w:pPr>
                  <w:autoSpaceDE w:val="0"/>
                  <w:autoSpaceDN w:val="0"/>
                  <w:adjustRightInd w:val="0"/>
                  <w:jc w:val="center"/>
                  <w:rPr>
                    <w:rFonts w:ascii="Arial" w:hAnsi="Arial" w:cs="Arial"/>
                    <w:color w:val="000000"/>
                  </w:rPr>
                </w:pPr>
                <w:r>
                  <w:rPr>
                    <w:rFonts w:ascii="Arial" w:hAnsi="Arial" w:cs="Arial"/>
                    <w:color w:val="000000"/>
                  </w:rPr>
                  <w:t>QI 1.1 Self evaluation for self improvement</w:t>
                </w:r>
              </w:p>
            </w:sdtContent>
          </w:sdt>
          <w:p w14:paraId="19D8728C" w14:textId="4AB7FEB0" w:rsidR="00C85F2B" w:rsidRDefault="00C85F2B" w:rsidP="00C85F2B">
            <w:pPr>
              <w:autoSpaceDE w:val="0"/>
              <w:autoSpaceDN w:val="0"/>
              <w:adjustRightInd w:val="0"/>
              <w:jc w:val="center"/>
              <w:rPr>
                <w:rFonts w:ascii="Arial" w:hAnsi="Arial" w:cs="Arial"/>
                <w:color w:val="000000"/>
              </w:rPr>
            </w:pPr>
          </w:p>
          <w:sdt>
            <w:sdtPr>
              <w:rPr>
                <w:rFonts w:ascii="Arial" w:hAnsi="Arial" w:cs="Arial"/>
                <w:color w:val="000000"/>
              </w:rPr>
              <w:alias w:val="select a QI"/>
              <w:tag w:val="select a QI"/>
              <w:id w:val="-2042812267"/>
              <w:placeholder>
                <w:docPart w:val="0C972AEC756A45308A22DB86A614FB65"/>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14:paraId="1FAF3183" w14:textId="77777777" w:rsidR="00C85F2B" w:rsidRDefault="00C85F2B" w:rsidP="00C85F2B">
                <w:pPr>
                  <w:autoSpaceDE w:val="0"/>
                  <w:autoSpaceDN w:val="0"/>
                  <w:adjustRightInd w:val="0"/>
                  <w:jc w:val="center"/>
                  <w:rPr>
                    <w:rFonts w:ascii="Arial" w:hAnsi="Arial" w:cs="Arial"/>
                    <w:color w:val="000000"/>
                  </w:rPr>
                </w:pPr>
                <w:r>
                  <w:rPr>
                    <w:rFonts w:ascii="Arial" w:hAnsi="Arial" w:cs="Arial"/>
                    <w:color w:val="000000"/>
                  </w:rPr>
                  <w:t>QI 2.4 Personalised Support</w:t>
                </w:r>
              </w:p>
            </w:sdtContent>
          </w:sdt>
          <w:p w14:paraId="1F0B4176" w14:textId="51065BAF" w:rsidR="00C85F2B" w:rsidRDefault="00C85F2B" w:rsidP="00C85F2B">
            <w:pPr>
              <w:autoSpaceDE w:val="0"/>
              <w:autoSpaceDN w:val="0"/>
              <w:adjustRightInd w:val="0"/>
              <w:jc w:val="center"/>
              <w:rPr>
                <w:rFonts w:ascii="Arial" w:hAnsi="Arial" w:cs="Arial"/>
                <w:color w:val="000000"/>
              </w:rPr>
            </w:pPr>
          </w:p>
          <w:sdt>
            <w:sdtPr>
              <w:rPr>
                <w:rFonts w:ascii="Arial" w:hAnsi="Arial" w:cs="Arial"/>
                <w:color w:val="000000"/>
              </w:rPr>
              <w:alias w:val="select a QI"/>
              <w:tag w:val="select a QI"/>
              <w:id w:val="-1377852842"/>
              <w:placeholder>
                <w:docPart w:val="3ECACCB93CA14945A0C0416AEF280AA9"/>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14:paraId="0DDB21AA" w14:textId="77777777" w:rsidR="00C85F2B" w:rsidRDefault="00C85F2B" w:rsidP="00C85F2B">
                <w:pPr>
                  <w:autoSpaceDE w:val="0"/>
                  <w:autoSpaceDN w:val="0"/>
                  <w:adjustRightInd w:val="0"/>
                  <w:jc w:val="center"/>
                  <w:rPr>
                    <w:rFonts w:ascii="Arial" w:hAnsi="Arial" w:cs="Arial"/>
                    <w:color w:val="000000"/>
                  </w:rPr>
                </w:pPr>
                <w:r>
                  <w:rPr>
                    <w:rFonts w:ascii="Arial" w:hAnsi="Arial" w:cs="Arial"/>
                    <w:color w:val="000000"/>
                  </w:rPr>
                  <w:t>QI 2.7 Partnerships</w:t>
                </w:r>
              </w:p>
            </w:sdtContent>
          </w:sdt>
          <w:sdt>
            <w:sdtPr>
              <w:rPr>
                <w:rFonts w:ascii="Arial" w:hAnsi="Arial" w:cs="Arial"/>
                <w:color w:val="000000"/>
              </w:rPr>
              <w:alias w:val="select a QI"/>
              <w:tag w:val="select a QI"/>
              <w:id w:val="-950924838"/>
              <w:placeholder>
                <w:docPart w:val="AA02C563F5A64A6FA8CB093C7C36FACB"/>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14:paraId="2AA72969" w14:textId="77777777" w:rsidR="00C85F2B" w:rsidRPr="00C900DB" w:rsidRDefault="00C85F2B" w:rsidP="00C85F2B">
                <w:pPr>
                  <w:autoSpaceDE w:val="0"/>
                  <w:autoSpaceDN w:val="0"/>
                  <w:adjustRightInd w:val="0"/>
                  <w:jc w:val="center"/>
                  <w:rPr>
                    <w:rFonts w:ascii="Arial" w:hAnsi="Arial" w:cs="Arial"/>
                    <w:color w:val="000000"/>
                  </w:rPr>
                </w:pPr>
                <w:r>
                  <w:rPr>
                    <w:rFonts w:ascii="Arial" w:hAnsi="Arial" w:cs="Arial"/>
                    <w:color w:val="000000"/>
                  </w:rPr>
                  <w:t>QI 3.1 Wellbeing, equality &amp; inclusion</w:t>
                </w:r>
              </w:p>
            </w:sdtContent>
          </w:sdt>
        </w:tc>
        <w:tc>
          <w:tcPr>
            <w:tcW w:w="3487" w:type="dxa"/>
          </w:tcPr>
          <w:p w14:paraId="69EC72E4" w14:textId="77777777" w:rsidR="00C85F2B" w:rsidRDefault="00C85F2B" w:rsidP="00C85F2B">
            <w:pPr>
              <w:jc w:val="center"/>
              <w:rPr>
                <w:rFonts w:ascii="Calibri" w:hAnsi="Calibri" w:cs="Calibri"/>
                <w:color w:val="FF0000"/>
              </w:rPr>
            </w:pPr>
            <w:r>
              <w:rPr>
                <w:rFonts w:ascii="Calibri" w:hAnsi="Calibri" w:cs="Calibri"/>
                <w:color w:val="FF0000"/>
              </w:rPr>
              <w:t xml:space="preserve">Delete / </w:t>
            </w:r>
            <w:r w:rsidRPr="00346F20">
              <w:rPr>
                <w:rFonts w:ascii="Calibri" w:hAnsi="Calibri" w:cs="Calibri"/>
                <w:color w:val="FF0000"/>
              </w:rPr>
              <w:t>copy as required</w:t>
            </w:r>
          </w:p>
          <w:p w14:paraId="2F007530" w14:textId="77777777" w:rsidR="00C85F2B" w:rsidRDefault="00C85F2B" w:rsidP="00C85F2B">
            <w:pPr>
              <w:jc w:val="center"/>
              <w:rPr>
                <w:rFonts w:ascii="Calibri" w:hAnsi="Calibri" w:cs="Calibri"/>
                <w:color w:val="FF0000"/>
              </w:rPr>
            </w:pPr>
          </w:p>
          <w:sdt>
            <w:sdtPr>
              <w:rPr>
                <w:rFonts w:ascii="Arial" w:hAnsi="Arial" w:cs="Arial"/>
                <w:color w:val="000000"/>
              </w:rPr>
              <w:alias w:val="select a priority"/>
              <w:tag w:val="select a priority"/>
              <w:id w:val="-1269773991"/>
              <w:placeholder>
                <w:docPart w:val="DE806EE0255D4F8F80AD03EF477CB80B"/>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Content>
              <w:p w14:paraId="3F9C7C8B" w14:textId="77777777" w:rsidR="00C85F2B" w:rsidRDefault="00C85F2B" w:rsidP="00C85F2B">
                <w:pPr>
                  <w:autoSpaceDE w:val="0"/>
                  <w:autoSpaceDN w:val="0"/>
                  <w:adjustRightInd w:val="0"/>
                  <w:jc w:val="center"/>
                  <w:rPr>
                    <w:rFonts w:ascii="Arial" w:hAnsi="Arial" w:cs="Arial"/>
                    <w:color w:val="000000"/>
                  </w:rPr>
                </w:pPr>
                <w:r>
                  <w:rPr>
                    <w:rFonts w:ascii="Arial" w:hAnsi="Arial" w:cs="Arial"/>
                    <w:color w:val="000000"/>
                  </w:rPr>
                  <w:t>Placing the human needs and rights of every child and young person at the centre of education</w:t>
                </w:r>
              </w:p>
            </w:sdtContent>
          </w:sdt>
          <w:sdt>
            <w:sdtPr>
              <w:rPr>
                <w:rFonts w:ascii="Arial" w:hAnsi="Arial" w:cs="Arial"/>
                <w:color w:val="000000"/>
              </w:rPr>
              <w:alias w:val="select a priority"/>
              <w:tag w:val="select a priority"/>
              <w:id w:val="-812633532"/>
              <w:placeholder>
                <w:docPart w:val="19DDD76DC788421AA690A17152ED8EFF"/>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Content>
              <w:p w14:paraId="7162AC9F" w14:textId="77777777" w:rsidR="00C85F2B" w:rsidRDefault="00C85F2B" w:rsidP="00C85F2B">
                <w:pPr>
                  <w:autoSpaceDE w:val="0"/>
                  <w:autoSpaceDN w:val="0"/>
                  <w:adjustRightInd w:val="0"/>
                  <w:jc w:val="center"/>
                  <w:rPr>
                    <w:rFonts w:ascii="Arial" w:hAnsi="Arial" w:cs="Arial"/>
                    <w:color w:val="000000"/>
                  </w:rPr>
                </w:pPr>
                <w:r>
                  <w:rPr>
                    <w:rFonts w:ascii="Arial" w:hAnsi="Arial" w:cs="Arial"/>
                    <w:color w:val="000000"/>
                  </w:rPr>
                  <w:t>Improvement in children and young people’s mental health and wellbeing</w:t>
                </w:r>
              </w:p>
            </w:sdtContent>
          </w:sdt>
          <w:sdt>
            <w:sdtPr>
              <w:rPr>
                <w:rFonts w:ascii="Arial" w:hAnsi="Arial" w:cs="Arial"/>
                <w:color w:val="000000"/>
              </w:rPr>
              <w:alias w:val="select a priority"/>
              <w:tag w:val="select a priority"/>
              <w:id w:val="-1631384918"/>
              <w:placeholder>
                <w:docPart w:val="D69A4EC8D69742AAA23FEA0394A044BC"/>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Content>
              <w:p w14:paraId="71853E94" w14:textId="77777777" w:rsidR="00C85F2B" w:rsidRPr="00C900DB" w:rsidRDefault="00C85F2B" w:rsidP="00C85F2B">
                <w:pPr>
                  <w:autoSpaceDE w:val="0"/>
                  <w:autoSpaceDN w:val="0"/>
                  <w:adjustRightInd w:val="0"/>
                  <w:jc w:val="center"/>
                  <w:rPr>
                    <w:rFonts w:ascii="Arial" w:hAnsi="Arial" w:cs="Arial"/>
                    <w:color w:val="000000"/>
                  </w:rPr>
                </w:pPr>
                <w:r>
                  <w:rPr>
                    <w:rFonts w:ascii="Arial" w:hAnsi="Arial" w:cs="Arial"/>
                    <w:color w:val="000000"/>
                  </w:rPr>
                  <w:t xml:space="preserve">Closing the attainment gap between the most and least disadvantaged </w:t>
                </w:r>
              </w:p>
            </w:sdtContent>
          </w:sdt>
        </w:tc>
      </w:tr>
      <w:tr w:rsidR="00C85F2B" w14:paraId="2EBA154E" w14:textId="77777777" w:rsidTr="00C85F2B">
        <w:tc>
          <w:tcPr>
            <w:tcW w:w="13948" w:type="dxa"/>
            <w:gridSpan w:val="6"/>
          </w:tcPr>
          <w:p w14:paraId="70059A1E" w14:textId="77777777" w:rsidR="00C85F2B" w:rsidRPr="00652E99" w:rsidRDefault="00C85F2B" w:rsidP="00C85F2B">
            <w:pPr>
              <w:rPr>
                <w:b/>
              </w:rPr>
            </w:pPr>
            <w:r w:rsidRPr="00652E99">
              <w:rPr>
                <w:b/>
              </w:rPr>
              <w:t>Links to rights:</w:t>
            </w:r>
          </w:p>
          <w:p w14:paraId="21F65E25" w14:textId="77777777" w:rsidR="00C85F2B" w:rsidRDefault="00C85F2B" w:rsidP="00C85F2B">
            <w:r>
              <w:t>Articles 12 &amp; 14 – The right to share your opinion (feedback from all stakeholders)</w:t>
            </w:r>
          </w:p>
          <w:p w14:paraId="038684FE" w14:textId="77777777" w:rsidR="00C85F2B" w:rsidRDefault="00C85F2B" w:rsidP="00C85F2B">
            <w:r>
              <w:t>Article 19 – The right to be safe (the classroom/ school as a safe place)</w:t>
            </w:r>
          </w:p>
          <w:p w14:paraId="5AA8A5B1" w14:textId="77777777" w:rsidR="00C85F2B" w:rsidRDefault="00C85F2B" w:rsidP="00C85F2B">
            <w:r>
              <w:t>Article 24 – The right to be healthy (support for all aspects of health – physical, mental, emotional and social)</w:t>
            </w:r>
          </w:p>
          <w:p w14:paraId="12E95198" w14:textId="77777777" w:rsidR="00C85F2B" w:rsidRDefault="00C85F2B" w:rsidP="00C85F2B">
            <w:r>
              <w:t xml:space="preserve">Articles 28 and 29- The right to learn and be the best you can be </w:t>
            </w:r>
          </w:p>
          <w:p w14:paraId="1BEBE2FA" w14:textId="77777777" w:rsidR="00C85F2B" w:rsidRDefault="00C85F2B" w:rsidP="00C85F2B">
            <w:r>
              <w:t>Article 31 – The right to play</w:t>
            </w:r>
          </w:p>
          <w:p w14:paraId="436F517C" w14:textId="77777777" w:rsidR="00C85F2B" w:rsidRDefault="00C85F2B" w:rsidP="00C85F2B"/>
          <w:p w14:paraId="774A36F7" w14:textId="77777777" w:rsidR="00C85F2B" w:rsidRDefault="00C85F2B" w:rsidP="00C85F2B"/>
          <w:p w14:paraId="262F5CBA" w14:textId="77777777" w:rsidR="00C85F2B" w:rsidRDefault="00C85F2B" w:rsidP="00C85F2B"/>
          <w:p w14:paraId="2095D286" w14:textId="752BA394" w:rsidR="00C85F2B" w:rsidRPr="00C900DB" w:rsidRDefault="00C85F2B" w:rsidP="00C85F2B"/>
        </w:tc>
      </w:tr>
      <w:tr w:rsidR="00C85F2B" w14:paraId="52EE8EDA" w14:textId="77777777" w:rsidTr="00C85F2B">
        <w:tc>
          <w:tcPr>
            <w:tcW w:w="4649" w:type="dxa"/>
            <w:gridSpan w:val="2"/>
            <w:shd w:val="clear" w:color="auto" w:fill="FF0000"/>
          </w:tcPr>
          <w:p w14:paraId="33D014C6" w14:textId="77777777" w:rsidR="00C85F2B" w:rsidRPr="00F20784" w:rsidRDefault="00C85F2B" w:rsidP="00C85F2B">
            <w:pPr>
              <w:rPr>
                <w:rFonts w:ascii="Arial" w:hAnsi="Arial" w:cs="Arial"/>
                <w:b/>
                <w:sz w:val="24"/>
                <w:szCs w:val="24"/>
              </w:rPr>
            </w:pPr>
            <w:r w:rsidRPr="00F20784">
              <w:rPr>
                <w:rFonts w:ascii="Arial" w:hAnsi="Arial" w:cs="Arial"/>
                <w:b/>
                <w:sz w:val="24"/>
                <w:szCs w:val="24"/>
              </w:rPr>
              <w:lastRenderedPageBreak/>
              <w:t xml:space="preserve">Opportunities for Leadership </w:t>
            </w:r>
          </w:p>
        </w:tc>
        <w:tc>
          <w:tcPr>
            <w:tcW w:w="4649" w:type="dxa"/>
            <w:gridSpan w:val="2"/>
            <w:shd w:val="clear" w:color="auto" w:fill="FF0000"/>
          </w:tcPr>
          <w:p w14:paraId="50B9B5B0" w14:textId="77777777" w:rsidR="00C85F2B" w:rsidRPr="00F20784" w:rsidRDefault="00C85F2B" w:rsidP="00C85F2B">
            <w:pPr>
              <w:rPr>
                <w:rFonts w:ascii="Arial" w:hAnsi="Arial" w:cs="Arial"/>
                <w:b/>
                <w:sz w:val="24"/>
                <w:szCs w:val="24"/>
              </w:rPr>
            </w:pPr>
            <w:r w:rsidRPr="00F20784">
              <w:rPr>
                <w:rFonts w:ascii="Arial" w:hAnsi="Arial" w:cs="Arial"/>
                <w:b/>
                <w:sz w:val="24"/>
                <w:szCs w:val="24"/>
              </w:rPr>
              <w:t>Resource Requirements</w:t>
            </w:r>
          </w:p>
        </w:tc>
        <w:tc>
          <w:tcPr>
            <w:tcW w:w="4650" w:type="dxa"/>
            <w:gridSpan w:val="2"/>
            <w:shd w:val="clear" w:color="auto" w:fill="FF0000"/>
          </w:tcPr>
          <w:p w14:paraId="7F7BFEE5" w14:textId="77777777" w:rsidR="00C85F2B" w:rsidRPr="00F20784" w:rsidRDefault="00C85F2B" w:rsidP="00C85F2B">
            <w:pPr>
              <w:rPr>
                <w:rFonts w:ascii="Arial" w:hAnsi="Arial" w:cs="Arial"/>
                <w:b/>
                <w:sz w:val="24"/>
                <w:szCs w:val="24"/>
              </w:rPr>
            </w:pPr>
            <w:r w:rsidRPr="00F20784">
              <w:rPr>
                <w:rFonts w:ascii="Arial" w:hAnsi="Arial" w:cs="Arial"/>
                <w:b/>
                <w:sz w:val="24"/>
                <w:szCs w:val="24"/>
              </w:rPr>
              <w:t>Parental Engagement and Involvement</w:t>
            </w:r>
          </w:p>
        </w:tc>
      </w:tr>
      <w:tr w:rsidR="00C85F2B" w14:paraId="68403352" w14:textId="77777777" w:rsidTr="00C85F2B">
        <w:tc>
          <w:tcPr>
            <w:tcW w:w="4649" w:type="dxa"/>
            <w:gridSpan w:val="2"/>
          </w:tcPr>
          <w:p w14:paraId="2DDD2AB7" w14:textId="77777777" w:rsidR="00580FD8" w:rsidRDefault="00580FD8" w:rsidP="00580FD8">
            <w:pPr>
              <w:rPr>
                <w:rFonts w:ascii="Arial" w:hAnsi="Arial" w:cs="Arial"/>
                <w:sz w:val="24"/>
                <w:szCs w:val="24"/>
              </w:rPr>
            </w:pPr>
            <w:r>
              <w:rPr>
                <w:rFonts w:ascii="Calibri" w:eastAsia="Times New Roman" w:hAnsi="Calibri" w:cs="Calibri"/>
                <w:sz w:val="24"/>
                <w:szCs w:val="24"/>
                <w:lang w:eastAsia="en-GB"/>
              </w:rPr>
              <w:t>Lead CIRCLE Trainer(s) to attend CIRCLE Participation Scale Training May 25.</w:t>
            </w:r>
          </w:p>
          <w:p w14:paraId="24EB1E2F" w14:textId="61DA60CB" w:rsidR="00C85F2B" w:rsidRDefault="00C85F2B" w:rsidP="00C85F2B">
            <w:pPr>
              <w:rPr>
                <w:rFonts w:ascii="Calibri" w:eastAsia="Times New Roman" w:hAnsi="Calibri" w:cs="Calibri"/>
                <w:sz w:val="24"/>
                <w:szCs w:val="24"/>
                <w:lang w:eastAsia="en-GB"/>
              </w:rPr>
            </w:pPr>
            <w:r>
              <w:rPr>
                <w:rFonts w:ascii="Calibri" w:eastAsia="Times New Roman" w:hAnsi="Calibri" w:cs="Calibri"/>
                <w:sz w:val="24"/>
                <w:szCs w:val="24"/>
                <w:lang w:eastAsia="en-GB"/>
              </w:rPr>
              <w:t>Lead CIRCLE Trainer(s) to att</w:t>
            </w:r>
            <w:r w:rsidR="00580FD8">
              <w:rPr>
                <w:rFonts w:ascii="Calibri" w:eastAsia="Times New Roman" w:hAnsi="Calibri" w:cs="Calibri"/>
                <w:sz w:val="24"/>
                <w:szCs w:val="24"/>
                <w:lang w:eastAsia="en-GB"/>
              </w:rPr>
              <w:t xml:space="preserve">end PLCs with other EDC Staff </w:t>
            </w:r>
          </w:p>
          <w:p w14:paraId="6AF1B482" w14:textId="77777777" w:rsidR="00C85F2B" w:rsidRDefault="00C85F2B" w:rsidP="00C85F2B">
            <w:pPr>
              <w:rPr>
                <w:rFonts w:ascii="Calibri" w:eastAsia="Times New Roman" w:hAnsi="Calibri" w:cs="Calibri"/>
                <w:sz w:val="24"/>
                <w:szCs w:val="24"/>
                <w:lang w:eastAsia="en-GB"/>
              </w:rPr>
            </w:pPr>
            <w:r w:rsidRPr="00DF17F9">
              <w:rPr>
                <w:rFonts w:ascii="Calibri" w:eastAsia="Times New Roman" w:hAnsi="Calibri" w:cs="Calibri"/>
                <w:sz w:val="24"/>
                <w:szCs w:val="24"/>
                <w:lang w:eastAsia="en-GB"/>
              </w:rPr>
              <w:t>Teacher Leadership related to classroom practice.</w:t>
            </w:r>
          </w:p>
          <w:p w14:paraId="55A6CB59" w14:textId="521D1657" w:rsidR="00C85F2B" w:rsidRDefault="00C85F2B" w:rsidP="00C85F2B">
            <w:pP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Peer observations and professional dialogue – within and </w:t>
            </w:r>
            <w:r w:rsidR="00201E46">
              <w:rPr>
                <w:rFonts w:ascii="Calibri" w:eastAsia="Times New Roman" w:hAnsi="Calibri" w:cs="Calibri"/>
                <w:sz w:val="24"/>
                <w:szCs w:val="24"/>
                <w:lang w:eastAsia="en-GB"/>
              </w:rPr>
              <w:t>out with</w:t>
            </w:r>
            <w:r>
              <w:rPr>
                <w:rFonts w:ascii="Calibri" w:eastAsia="Times New Roman" w:hAnsi="Calibri" w:cs="Calibri"/>
                <w:sz w:val="24"/>
                <w:szCs w:val="24"/>
                <w:lang w:eastAsia="en-GB"/>
              </w:rPr>
              <w:t xml:space="preserve"> </w:t>
            </w:r>
            <w:r w:rsidR="003B7652">
              <w:rPr>
                <w:rFonts w:ascii="Calibri" w:eastAsia="Times New Roman" w:hAnsi="Calibri" w:cs="Calibri"/>
                <w:sz w:val="24"/>
                <w:szCs w:val="24"/>
                <w:lang w:eastAsia="en-GB"/>
              </w:rPr>
              <w:t>Holy Family</w:t>
            </w:r>
            <w:r>
              <w:rPr>
                <w:rFonts w:ascii="Calibri" w:eastAsia="Times New Roman" w:hAnsi="Calibri" w:cs="Calibri"/>
                <w:sz w:val="24"/>
                <w:szCs w:val="24"/>
                <w:lang w:eastAsia="en-GB"/>
              </w:rPr>
              <w:t>.</w:t>
            </w:r>
          </w:p>
          <w:p w14:paraId="7AD3F35D" w14:textId="41641115" w:rsidR="00C85F2B" w:rsidRPr="00DF17F9" w:rsidRDefault="00C85F2B" w:rsidP="00C85F2B">
            <w:pPr>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Learner leadership </w:t>
            </w:r>
            <w:r w:rsidR="00434543">
              <w:rPr>
                <w:rFonts w:ascii="Calibri" w:eastAsia="Times New Roman" w:hAnsi="Calibri" w:cs="Calibri"/>
                <w:sz w:val="24"/>
                <w:szCs w:val="24"/>
                <w:lang w:eastAsia="en-GB"/>
              </w:rPr>
              <w:t>– inclusion of pupil voice in relation to individual target setting and identification of appropriate support strategies.</w:t>
            </w:r>
          </w:p>
          <w:p w14:paraId="2B09FC73" w14:textId="77777777" w:rsidR="00C85F2B" w:rsidRDefault="00C85F2B" w:rsidP="00C85F2B">
            <w:pPr>
              <w:rPr>
                <w:rFonts w:ascii="Arial" w:hAnsi="Arial" w:cs="Arial"/>
                <w:sz w:val="24"/>
                <w:szCs w:val="24"/>
              </w:rPr>
            </w:pPr>
          </w:p>
          <w:p w14:paraId="3926928E" w14:textId="77777777" w:rsidR="00C85F2B" w:rsidRDefault="00C85F2B" w:rsidP="00C85F2B">
            <w:pPr>
              <w:rPr>
                <w:rFonts w:ascii="Arial" w:hAnsi="Arial" w:cs="Arial"/>
                <w:sz w:val="24"/>
                <w:szCs w:val="24"/>
              </w:rPr>
            </w:pPr>
          </w:p>
        </w:tc>
        <w:tc>
          <w:tcPr>
            <w:tcW w:w="4649" w:type="dxa"/>
            <w:gridSpan w:val="2"/>
          </w:tcPr>
          <w:p w14:paraId="17D13611" w14:textId="54DCCA4B" w:rsidR="00C85F2B" w:rsidRDefault="00C85F2B" w:rsidP="00C85F2B">
            <w:pPr>
              <w:numPr>
                <w:ilvl w:val="0"/>
                <w:numId w:val="1"/>
              </w:numPr>
              <w:ind w:left="349"/>
              <w:rPr>
                <w:rFonts w:ascii="Calibri" w:eastAsia="Times New Roman" w:hAnsi="Calibri" w:cs="Calibri"/>
                <w:sz w:val="24"/>
                <w:szCs w:val="24"/>
                <w:lang w:eastAsia="en-GB"/>
              </w:rPr>
            </w:pPr>
            <w:r w:rsidRPr="00AF363A">
              <w:rPr>
                <w:rFonts w:ascii="Calibri" w:eastAsia="Times New Roman" w:hAnsi="Calibri" w:cs="Calibri"/>
                <w:sz w:val="24"/>
                <w:szCs w:val="24"/>
                <w:lang w:eastAsia="en-GB"/>
              </w:rPr>
              <w:t>Time</w:t>
            </w:r>
            <w:r>
              <w:rPr>
                <w:rFonts w:ascii="Calibri" w:eastAsia="Times New Roman" w:hAnsi="Calibri" w:cs="Calibri"/>
                <w:sz w:val="24"/>
                <w:szCs w:val="24"/>
                <w:lang w:eastAsia="en-GB"/>
              </w:rPr>
              <w:t xml:space="preserve"> – see collegiate calendar for SIP/Staff meetings and </w:t>
            </w:r>
            <w:r w:rsidR="00201E46">
              <w:rPr>
                <w:rFonts w:ascii="Calibri" w:eastAsia="Times New Roman" w:hAnsi="Calibri" w:cs="Calibri"/>
                <w:sz w:val="24"/>
                <w:szCs w:val="24"/>
                <w:lang w:eastAsia="en-GB"/>
              </w:rPr>
              <w:t>In-service</w:t>
            </w:r>
            <w:r>
              <w:rPr>
                <w:rFonts w:ascii="Calibri" w:eastAsia="Times New Roman" w:hAnsi="Calibri" w:cs="Calibri"/>
                <w:sz w:val="24"/>
                <w:szCs w:val="24"/>
                <w:lang w:eastAsia="en-GB"/>
              </w:rPr>
              <w:t xml:space="preserve"> Days/P</w:t>
            </w:r>
            <w:r w:rsidRPr="00AF363A">
              <w:rPr>
                <w:rFonts w:ascii="Calibri" w:eastAsia="Times New Roman" w:hAnsi="Calibri" w:cs="Calibri"/>
                <w:sz w:val="24"/>
                <w:szCs w:val="24"/>
                <w:lang w:eastAsia="en-GB"/>
              </w:rPr>
              <w:t>ersonal professional development time</w:t>
            </w:r>
            <w:r>
              <w:rPr>
                <w:rFonts w:ascii="Calibri" w:eastAsia="Times New Roman" w:hAnsi="Calibri" w:cs="Calibri"/>
                <w:sz w:val="24"/>
                <w:szCs w:val="24"/>
                <w:lang w:eastAsia="en-GB"/>
              </w:rPr>
              <w:t>.</w:t>
            </w:r>
          </w:p>
          <w:p w14:paraId="5013F3E8" w14:textId="77777777" w:rsidR="00C85F2B" w:rsidRPr="00AF363A" w:rsidRDefault="00C85F2B" w:rsidP="00C85F2B">
            <w:pPr>
              <w:numPr>
                <w:ilvl w:val="0"/>
                <w:numId w:val="1"/>
              </w:numPr>
              <w:ind w:left="349"/>
              <w:rPr>
                <w:rFonts w:ascii="Calibri" w:eastAsia="Times New Roman" w:hAnsi="Calibri" w:cs="Calibri"/>
                <w:sz w:val="24"/>
                <w:szCs w:val="24"/>
                <w:lang w:eastAsia="en-GB"/>
              </w:rPr>
            </w:pPr>
            <w:r>
              <w:rPr>
                <w:rFonts w:ascii="Calibri" w:eastAsia="Times New Roman" w:hAnsi="Calibri" w:cs="Calibri"/>
                <w:sz w:val="24"/>
                <w:szCs w:val="24"/>
                <w:lang w:eastAsia="en-GB"/>
              </w:rPr>
              <w:t>Cover costs for staff undertaking any leadership responsibility that requires release from class.</w:t>
            </w:r>
          </w:p>
          <w:p w14:paraId="1358F416" w14:textId="5F57BA67" w:rsidR="00434543" w:rsidRPr="001D77D6" w:rsidDel="00854BC9" w:rsidRDefault="00434543" w:rsidP="00434543">
            <w:pPr>
              <w:numPr>
                <w:ilvl w:val="0"/>
                <w:numId w:val="14"/>
              </w:numPr>
              <w:ind w:left="360"/>
              <w:rPr>
                <w:del w:id="73" w:author="Marie Donald" w:date="2025-07-31T10:07:00Z"/>
              </w:rPr>
            </w:pPr>
            <w:del w:id="74" w:author="Marie Donald" w:date="2025-07-31T10:07:00Z">
              <w:r w:rsidRPr="001D77D6" w:rsidDel="00854BC9">
                <w:rPr>
                  <w:lang w:val="en-US"/>
                </w:rPr>
                <w:delText xml:space="preserve">CIRCLE Framework tools: </w:delText>
              </w:r>
              <w:r w:rsidDel="00854BC9">
                <w:fldChar w:fldCharType="begin"/>
              </w:r>
              <w:r w:rsidDel="00854BC9">
                <w:delInstrText>HYPERLINK "https://education.gov.scot/resources/circle-resource-to-support-inclusive-learning-and-collaborative-working-secondary/" \l ":~:text=The%20CIRCLE%20Framework%20is%20a%20way%20of%20organising,to%20document%20strategies%20used%20and%20record%20professional%20learning." \t "_blank"</w:delInstrText>
              </w:r>
              <w:r w:rsidDel="00854BC9">
                <w:fldChar w:fldCharType="separate"/>
              </w:r>
              <w:r w:rsidRPr="001D77D6" w:rsidDel="00854BC9">
                <w:rPr>
                  <w:rStyle w:val="Hyperlink"/>
                  <w:lang w:val="en-US"/>
                </w:rPr>
                <w:delText>CIRCLE resource to support Inclusive Learning and Collaborative Working (Secondary) | Resources | Education Scotland</w:delText>
              </w:r>
              <w:r w:rsidDel="00854BC9">
                <w:fldChar w:fldCharType="end"/>
              </w:r>
              <w:r w:rsidRPr="001D77D6" w:rsidDel="00854BC9">
                <w:delText> </w:delText>
              </w:r>
            </w:del>
          </w:p>
          <w:p w14:paraId="34FDB531" w14:textId="77777777" w:rsidR="00434543" w:rsidRDefault="00434543" w:rsidP="00434543">
            <w:pPr>
              <w:numPr>
                <w:ilvl w:val="0"/>
                <w:numId w:val="15"/>
              </w:numPr>
              <w:ind w:left="360"/>
            </w:pPr>
            <w:r w:rsidRPr="001D77D6">
              <w:rPr>
                <w:lang w:val="en-US"/>
              </w:rPr>
              <w:t>CIRCLE Framework tools:</w:t>
            </w:r>
            <w:r w:rsidRPr="001D77D6">
              <w:rPr>
                <w:u w:val="single"/>
                <w:lang w:val="en-US"/>
              </w:rPr>
              <w:t xml:space="preserve"> </w:t>
            </w:r>
            <w:hyperlink r:id="rId12" w:tgtFrame="_blank" w:history="1">
              <w:r w:rsidRPr="001D77D6">
                <w:rPr>
                  <w:rStyle w:val="Hyperlink"/>
                  <w:lang w:val="en-US"/>
                </w:rPr>
                <w:t>CIRCLE resource to support Inclusive Learning and Collaborative Working (Primary) | Resources | Education Scotland</w:t>
              </w:r>
            </w:hyperlink>
            <w:r w:rsidRPr="001D77D6">
              <w:t> </w:t>
            </w:r>
          </w:p>
          <w:p w14:paraId="5EAB2DCC" w14:textId="7983165C" w:rsidR="00434543" w:rsidRPr="001D77D6" w:rsidRDefault="00434543" w:rsidP="00434543">
            <w:pPr>
              <w:numPr>
                <w:ilvl w:val="0"/>
                <w:numId w:val="15"/>
              </w:numPr>
              <w:ind w:left="360"/>
            </w:pPr>
            <w:r w:rsidRPr="00434543">
              <w:rPr>
                <w:lang w:val="en-US"/>
              </w:rPr>
              <w:t>Education Scotland Training videos</w:t>
            </w:r>
            <w:r w:rsidRPr="001D77D6">
              <w:t> </w:t>
            </w:r>
          </w:p>
          <w:p w14:paraId="5FB451B4" w14:textId="77777777" w:rsidR="00C85F2B" w:rsidRPr="00AF363A" w:rsidRDefault="00C85F2B" w:rsidP="00C85F2B">
            <w:pPr>
              <w:ind w:left="720"/>
              <w:rPr>
                <w:rFonts w:ascii="Calibri" w:eastAsia="Times New Roman" w:hAnsi="Calibri" w:cs="Calibri"/>
                <w:sz w:val="24"/>
                <w:szCs w:val="24"/>
                <w:lang w:eastAsia="en-GB"/>
              </w:rPr>
            </w:pPr>
          </w:p>
        </w:tc>
        <w:tc>
          <w:tcPr>
            <w:tcW w:w="4650" w:type="dxa"/>
            <w:gridSpan w:val="2"/>
          </w:tcPr>
          <w:p w14:paraId="16F7B552" w14:textId="77777777" w:rsidR="00C85F2B" w:rsidRDefault="00C85F2B" w:rsidP="00C85F2B">
            <w:pPr>
              <w:pStyle w:val="ListParagraph"/>
              <w:numPr>
                <w:ilvl w:val="0"/>
                <w:numId w:val="1"/>
              </w:numPr>
              <w:ind w:left="377"/>
              <w:rPr>
                <w:rFonts w:ascii="Calibri" w:hAnsi="Calibri" w:cs="Calibri"/>
              </w:rPr>
            </w:pPr>
            <w:r w:rsidRPr="00BD736C">
              <w:rPr>
                <w:rFonts w:ascii="Calibri" w:hAnsi="Calibri" w:cs="Calibri"/>
              </w:rPr>
              <w:t>Seesaw - Information and learning showcased for families</w:t>
            </w:r>
            <w:r>
              <w:rPr>
                <w:rFonts w:ascii="Calibri" w:hAnsi="Calibri" w:cs="Calibri"/>
              </w:rPr>
              <w:t>.</w:t>
            </w:r>
          </w:p>
          <w:p w14:paraId="37F3D378" w14:textId="041CF6B1" w:rsidR="00C85F2B" w:rsidRDefault="00C85F2B" w:rsidP="00C85F2B">
            <w:pPr>
              <w:pStyle w:val="ListParagraph"/>
              <w:numPr>
                <w:ilvl w:val="0"/>
                <w:numId w:val="1"/>
              </w:numPr>
              <w:ind w:left="377"/>
              <w:rPr>
                <w:rFonts w:ascii="Calibri" w:hAnsi="Calibri" w:cs="Calibri"/>
              </w:rPr>
            </w:pPr>
            <w:r w:rsidRPr="00BD736C">
              <w:rPr>
                <w:rFonts w:ascii="Calibri" w:hAnsi="Calibri" w:cs="Calibri"/>
              </w:rPr>
              <w:t>Parent Council ongoing involvement in feeding back parent views</w:t>
            </w:r>
            <w:r>
              <w:rPr>
                <w:rFonts w:ascii="Calibri" w:hAnsi="Calibri" w:cs="Calibri"/>
              </w:rPr>
              <w:t xml:space="preserve"> at meetings.</w:t>
            </w:r>
          </w:p>
          <w:p w14:paraId="66308844" w14:textId="16A3A99E" w:rsidR="00434543" w:rsidRPr="00F8161C" w:rsidRDefault="00434543" w:rsidP="00C85F2B">
            <w:pPr>
              <w:pStyle w:val="ListParagraph"/>
              <w:numPr>
                <w:ilvl w:val="0"/>
                <w:numId w:val="1"/>
              </w:numPr>
              <w:ind w:left="377"/>
              <w:rPr>
                <w:rFonts w:ascii="Calibri" w:hAnsi="Calibri" w:cs="Calibri"/>
              </w:rPr>
            </w:pPr>
            <w:r>
              <w:rPr>
                <w:rFonts w:ascii="Calibri" w:hAnsi="Calibri" w:cs="Calibri"/>
              </w:rPr>
              <w:t>Parental engagement – use of Participation Scale to support individual learners.</w:t>
            </w:r>
          </w:p>
          <w:p w14:paraId="200483C7" w14:textId="77777777" w:rsidR="00C85F2B" w:rsidRPr="00DC2079" w:rsidRDefault="00C85F2B" w:rsidP="00C85F2B">
            <w:pPr>
              <w:ind w:left="17"/>
              <w:rPr>
                <w:rFonts w:ascii="Calibri" w:hAnsi="Calibri" w:cs="Calibri"/>
              </w:rPr>
            </w:pPr>
          </w:p>
        </w:tc>
      </w:tr>
      <w:tr w:rsidR="00C85F2B" w14:paraId="467C5F9A" w14:textId="77777777" w:rsidTr="00C85F2B">
        <w:tc>
          <w:tcPr>
            <w:tcW w:w="4649" w:type="dxa"/>
            <w:gridSpan w:val="2"/>
            <w:shd w:val="clear" w:color="auto" w:fill="FF0000"/>
          </w:tcPr>
          <w:p w14:paraId="01FDBC51" w14:textId="77777777" w:rsidR="00C85F2B" w:rsidRPr="00F20784" w:rsidRDefault="00C85F2B" w:rsidP="00C85F2B">
            <w:pPr>
              <w:rPr>
                <w:rFonts w:ascii="Arial" w:hAnsi="Arial" w:cs="Arial"/>
                <w:b/>
                <w:sz w:val="24"/>
                <w:szCs w:val="24"/>
              </w:rPr>
            </w:pPr>
            <w:r w:rsidRPr="00F20784">
              <w:rPr>
                <w:rFonts w:ascii="Arial" w:hAnsi="Arial" w:cs="Arial"/>
                <w:b/>
                <w:sz w:val="24"/>
                <w:szCs w:val="24"/>
              </w:rPr>
              <w:t xml:space="preserve">Professional Learning </w:t>
            </w:r>
          </w:p>
        </w:tc>
        <w:tc>
          <w:tcPr>
            <w:tcW w:w="4649" w:type="dxa"/>
            <w:gridSpan w:val="2"/>
            <w:shd w:val="clear" w:color="auto" w:fill="FF0000"/>
          </w:tcPr>
          <w:p w14:paraId="7E2E15A3" w14:textId="77777777" w:rsidR="00C85F2B" w:rsidRPr="00F20784" w:rsidRDefault="00C85F2B" w:rsidP="00C85F2B">
            <w:pPr>
              <w:rPr>
                <w:rFonts w:ascii="Arial" w:hAnsi="Arial" w:cs="Arial"/>
                <w:b/>
                <w:sz w:val="24"/>
                <w:szCs w:val="24"/>
              </w:rPr>
            </w:pPr>
            <w:r w:rsidRPr="00F20784">
              <w:rPr>
                <w:rFonts w:ascii="Arial" w:hAnsi="Arial" w:cs="Arial"/>
                <w:b/>
                <w:sz w:val="24"/>
                <w:szCs w:val="24"/>
              </w:rPr>
              <w:t>Interventions for Equity</w:t>
            </w:r>
          </w:p>
        </w:tc>
        <w:tc>
          <w:tcPr>
            <w:tcW w:w="4650" w:type="dxa"/>
            <w:gridSpan w:val="2"/>
            <w:shd w:val="clear" w:color="auto" w:fill="FF0000"/>
          </w:tcPr>
          <w:p w14:paraId="4901007C" w14:textId="77777777" w:rsidR="00C85F2B" w:rsidRPr="00F20784" w:rsidRDefault="00C85F2B" w:rsidP="00C85F2B">
            <w:pPr>
              <w:rPr>
                <w:rFonts w:ascii="Arial" w:hAnsi="Arial" w:cs="Arial"/>
                <w:b/>
                <w:sz w:val="24"/>
                <w:szCs w:val="24"/>
              </w:rPr>
            </w:pPr>
            <w:r w:rsidRPr="00F20784">
              <w:rPr>
                <w:rFonts w:ascii="Arial" w:hAnsi="Arial" w:cs="Arial"/>
                <w:b/>
                <w:sz w:val="24"/>
                <w:szCs w:val="24"/>
              </w:rPr>
              <w:t>Pupil Equity Funding (PEF) Allocation</w:t>
            </w:r>
          </w:p>
        </w:tc>
      </w:tr>
      <w:tr w:rsidR="00C85F2B" w14:paraId="3009B670" w14:textId="77777777" w:rsidTr="00C85F2B">
        <w:tc>
          <w:tcPr>
            <w:tcW w:w="4649" w:type="dxa"/>
            <w:gridSpan w:val="2"/>
          </w:tcPr>
          <w:p w14:paraId="2C6C6685" w14:textId="54054394" w:rsidR="00C85F2B" w:rsidRDefault="00C85F2B" w:rsidP="00C85F2B">
            <w:pPr>
              <w:numPr>
                <w:ilvl w:val="0"/>
                <w:numId w:val="1"/>
              </w:numPr>
              <w:ind w:left="306"/>
              <w:rPr>
                <w:rFonts w:ascii="Calibri" w:eastAsia="Times New Roman" w:hAnsi="Calibri" w:cs="Calibri"/>
                <w:sz w:val="24"/>
                <w:szCs w:val="24"/>
                <w:lang w:eastAsia="en-GB"/>
              </w:rPr>
            </w:pPr>
            <w:r w:rsidRPr="00AF363A">
              <w:rPr>
                <w:rFonts w:ascii="Calibri" w:eastAsia="Times New Roman" w:hAnsi="Calibri" w:cs="Calibri"/>
                <w:sz w:val="24"/>
                <w:szCs w:val="24"/>
                <w:lang w:eastAsia="en-GB"/>
              </w:rPr>
              <w:t>Whole staff</w:t>
            </w:r>
            <w:r>
              <w:rPr>
                <w:rFonts w:ascii="Calibri" w:eastAsia="Times New Roman" w:hAnsi="Calibri" w:cs="Calibri"/>
                <w:sz w:val="24"/>
                <w:szCs w:val="24"/>
                <w:lang w:eastAsia="en-GB"/>
              </w:rPr>
              <w:t>/ Teaching staff</w:t>
            </w:r>
            <w:r w:rsidRPr="00AF363A">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CLPL (</w:t>
            </w:r>
            <w:r w:rsidR="00201E46">
              <w:rPr>
                <w:rFonts w:ascii="Calibri" w:eastAsia="Times New Roman" w:hAnsi="Calibri" w:cs="Calibri"/>
                <w:sz w:val="24"/>
                <w:szCs w:val="24"/>
                <w:lang w:eastAsia="en-GB"/>
              </w:rPr>
              <w:t>In-service</w:t>
            </w:r>
            <w:r>
              <w:rPr>
                <w:rFonts w:ascii="Calibri" w:eastAsia="Times New Roman" w:hAnsi="Calibri" w:cs="Calibri"/>
                <w:sz w:val="24"/>
                <w:szCs w:val="24"/>
                <w:lang w:eastAsia="en-GB"/>
              </w:rPr>
              <w:t xml:space="preserve"> Days/ collegiate hrs).</w:t>
            </w:r>
          </w:p>
          <w:p w14:paraId="55A5D268" w14:textId="77777777" w:rsidR="00C85F2B" w:rsidRPr="00AF363A" w:rsidRDefault="00C85F2B" w:rsidP="00C85F2B">
            <w:pPr>
              <w:numPr>
                <w:ilvl w:val="0"/>
                <w:numId w:val="1"/>
              </w:numPr>
              <w:ind w:left="306"/>
              <w:rPr>
                <w:rFonts w:ascii="Calibri" w:eastAsia="Times New Roman" w:hAnsi="Calibri" w:cs="Calibri"/>
                <w:sz w:val="24"/>
                <w:szCs w:val="24"/>
                <w:lang w:eastAsia="en-GB"/>
              </w:rPr>
            </w:pPr>
            <w:r w:rsidRPr="00AF363A">
              <w:rPr>
                <w:rFonts w:ascii="Calibri" w:eastAsia="Times New Roman" w:hAnsi="Calibri" w:cs="Calibri"/>
                <w:sz w:val="24"/>
                <w:szCs w:val="24"/>
                <w:lang w:eastAsia="en-GB"/>
              </w:rPr>
              <w:t>Professional reading</w:t>
            </w:r>
            <w:r>
              <w:rPr>
                <w:rFonts w:ascii="Calibri" w:eastAsia="Times New Roman" w:hAnsi="Calibri" w:cs="Calibri"/>
                <w:sz w:val="24"/>
                <w:szCs w:val="24"/>
                <w:lang w:eastAsia="en-GB"/>
              </w:rPr>
              <w:t>/ viewing online materials</w:t>
            </w:r>
          </w:p>
          <w:p w14:paraId="5585D4AB" w14:textId="77777777" w:rsidR="00C85F2B" w:rsidRPr="00AF363A" w:rsidRDefault="00C85F2B" w:rsidP="00C85F2B">
            <w:pPr>
              <w:numPr>
                <w:ilvl w:val="0"/>
                <w:numId w:val="1"/>
              </w:numPr>
              <w:ind w:left="306"/>
              <w:rPr>
                <w:rFonts w:ascii="Calibri" w:eastAsia="Times New Roman" w:hAnsi="Calibri" w:cs="Calibri"/>
                <w:sz w:val="24"/>
                <w:szCs w:val="24"/>
                <w:lang w:eastAsia="en-GB"/>
              </w:rPr>
            </w:pPr>
            <w:r w:rsidRPr="00AF363A">
              <w:rPr>
                <w:rFonts w:ascii="Calibri" w:eastAsia="Times New Roman" w:hAnsi="Calibri" w:cs="Calibri"/>
                <w:sz w:val="24"/>
                <w:szCs w:val="24"/>
                <w:lang w:eastAsia="en-GB"/>
              </w:rPr>
              <w:t>Quality assurance processes</w:t>
            </w:r>
            <w:r>
              <w:rPr>
                <w:rFonts w:ascii="Calibri" w:eastAsia="Times New Roman" w:hAnsi="Calibri" w:cs="Calibri"/>
                <w:sz w:val="24"/>
                <w:szCs w:val="24"/>
                <w:lang w:eastAsia="en-GB"/>
              </w:rPr>
              <w:t>.</w:t>
            </w:r>
          </w:p>
          <w:p w14:paraId="0A3C8BC0" w14:textId="77777777" w:rsidR="00C85F2B" w:rsidRPr="00DF17F9" w:rsidRDefault="00C85F2B" w:rsidP="00C85F2B">
            <w:pPr>
              <w:numPr>
                <w:ilvl w:val="0"/>
                <w:numId w:val="1"/>
              </w:numPr>
              <w:ind w:left="306"/>
              <w:rPr>
                <w:rFonts w:ascii="Arial" w:hAnsi="Arial" w:cs="Arial"/>
                <w:sz w:val="24"/>
                <w:szCs w:val="24"/>
              </w:rPr>
            </w:pPr>
            <w:r>
              <w:rPr>
                <w:rFonts w:ascii="Calibri" w:eastAsia="Times New Roman" w:hAnsi="Calibri" w:cs="Calibri"/>
                <w:sz w:val="24"/>
                <w:szCs w:val="24"/>
                <w:lang w:eastAsia="en-GB"/>
              </w:rPr>
              <w:t>Peer/ SMT/professional discussions</w:t>
            </w:r>
          </w:p>
          <w:p w14:paraId="4FCA003E" w14:textId="77777777" w:rsidR="00C85F2B" w:rsidRPr="00FF2182" w:rsidRDefault="00C85F2B" w:rsidP="00C85F2B">
            <w:pPr>
              <w:numPr>
                <w:ilvl w:val="0"/>
                <w:numId w:val="1"/>
              </w:numPr>
              <w:ind w:left="306"/>
              <w:rPr>
                <w:rFonts w:ascii="Arial" w:hAnsi="Arial" w:cs="Arial"/>
                <w:sz w:val="24"/>
                <w:szCs w:val="24"/>
              </w:rPr>
            </w:pPr>
            <w:r>
              <w:rPr>
                <w:rFonts w:ascii="Calibri" w:eastAsia="Times New Roman" w:hAnsi="Calibri" w:cs="Calibri"/>
                <w:sz w:val="24"/>
                <w:szCs w:val="24"/>
                <w:lang w:eastAsia="en-GB"/>
              </w:rPr>
              <w:t>Professional Enquiry Approaches</w:t>
            </w:r>
          </w:p>
        </w:tc>
        <w:tc>
          <w:tcPr>
            <w:tcW w:w="4649" w:type="dxa"/>
            <w:gridSpan w:val="2"/>
          </w:tcPr>
          <w:p w14:paraId="13782CE8" w14:textId="77777777" w:rsidR="00C85F2B" w:rsidRPr="00DF17F9" w:rsidRDefault="00C85F2B" w:rsidP="00C85F2B">
            <w:pPr>
              <w:pStyle w:val="ListParagraph"/>
              <w:numPr>
                <w:ilvl w:val="0"/>
                <w:numId w:val="1"/>
              </w:numPr>
              <w:ind w:left="349"/>
              <w:rPr>
                <w:rFonts w:ascii="Arial" w:hAnsi="Arial" w:cs="Arial"/>
              </w:rPr>
            </w:pPr>
            <w:r>
              <w:rPr>
                <w:rFonts w:ascii="Calibri" w:hAnsi="Calibri" w:cs="Calibri"/>
              </w:rPr>
              <w:t>The Circle Framework as a strategy to support all learners, especially those with additional support needs.</w:t>
            </w:r>
          </w:p>
          <w:p w14:paraId="045F86B8" w14:textId="1FAEDF34" w:rsidR="00C85F2B" w:rsidRPr="00434543" w:rsidRDefault="00C85F2B" w:rsidP="00434543">
            <w:pPr>
              <w:ind w:left="-11"/>
              <w:rPr>
                <w:rFonts w:ascii="Arial" w:hAnsi="Arial" w:cs="Arial"/>
              </w:rPr>
            </w:pPr>
          </w:p>
        </w:tc>
        <w:tc>
          <w:tcPr>
            <w:tcW w:w="4650" w:type="dxa"/>
            <w:gridSpan w:val="2"/>
          </w:tcPr>
          <w:p w14:paraId="5FBFEA6D" w14:textId="77777777" w:rsidR="00C85F2B" w:rsidRDefault="00C85F2B" w:rsidP="00C85F2B">
            <w:pPr>
              <w:rPr>
                <w:rFonts w:ascii="Arial" w:hAnsi="Arial" w:cs="Arial"/>
                <w:sz w:val="24"/>
                <w:szCs w:val="24"/>
              </w:rPr>
            </w:pPr>
          </w:p>
          <w:p w14:paraId="60915088" w14:textId="77777777" w:rsidR="00C85F2B" w:rsidRPr="00A46F73" w:rsidRDefault="00C85F2B" w:rsidP="00C85F2B">
            <w:pPr>
              <w:rPr>
                <w:rFonts w:ascii="Arial" w:hAnsi="Arial" w:cs="Arial"/>
                <w:sz w:val="24"/>
                <w:szCs w:val="24"/>
              </w:rPr>
            </w:pPr>
            <w:r w:rsidRPr="00A46F73">
              <w:rPr>
                <w:rFonts w:ascii="Arial" w:hAnsi="Arial" w:cs="Arial"/>
                <w:sz w:val="24"/>
                <w:szCs w:val="24"/>
              </w:rPr>
              <w:t>N/A</w:t>
            </w:r>
          </w:p>
          <w:p w14:paraId="41CB51B0" w14:textId="77777777" w:rsidR="00C85F2B" w:rsidRDefault="00C85F2B" w:rsidP="00C85F2B">
            <w:pPr>
              <w:rPr>
                <w:rFonts w:ascii="Arial" w:hAnsi="Arial" w:cs="Arial"/>
                <w:sz w:val="24"/>
                <w:szCs w:val="24"/>
              </w:rPr>
            </w:pPr>
          </w:p>
        </w:tc>
      </w:tr>
    </w:tbl>
    <w:p w14:paraId="5EDF298C" w14:textId="3249CC82" w:rsidR="0040213B" w:rsidRDefault="0040213B" w:rsidP="0021498B">
      <w:pPr>
        <w:spacing w:line="240" w:lineRule="auto"/>
        <w:rPr>
          <w:rFonts w:ascii="Arial" w:hAnsi="Arial" w:cs="Arial"/>
          <w:sz w:val="24"/>
          <w:szCs w:val="24"/>
        </w:rPr>
      </w:pPr>
    </w:p>
    <w:p w14:paraId="5437593D" w14:textId="6A6753F9" w:rsidR="0040213B" w:rsidRDefault="0040213B" w:rsidP="0021498B">
      <w:pPr>
        <w:spacing w:line="240" w:lineRule="auto"/>
        <w:rPr>
          <w:rFonts w:ascii="Arial" w:hAnsi="Arial" w:cs="Arial"/>
          <w:sz w:val="24"/>
          <w:szCs w:val="24"/>
        </w:rPr>
      </w:pPr>
    </w:p>
    <w:p w14:paraId="23809B28" w14:textId="3B4F42AF" w:rsidR="00C85F2B" w:rsidRDefault="00C85F2B">
      <w:pPr>
        <w:rPr>
          <w:rFonts w:ascii="Arial" w:hAnsi="Arial" w:cs="Arial"/>
          <w:sz w:val="24"/>
          <w:szCs w:val="24"/>
        </w:rPr>
      </w:pPr>
    </w:p>
    <w:tbl>
      <w:tblPr>
        <w:tblStyle w:val="TableGrid"/>
        <w:tblW w:w="0" w:type="auto"/>
        <w:tblInd w:w="-289" w:type="dxa"/>
        <w:tblLook w:val="04A0" w:firstRow="1" w:lastRow="0" w:firstColumn="1" w:lastColumn="0" w:noHBand="0" w:noVBand="1"/>
      </w:tblPr>
      <w:tblGrid>
        <w:gridCol w:w="3119"/>
        <w:gridCol w:w="4111"/>
        <w:gridCol w:w="2904"/>
        <w:gridCol w:w="2112"/>
        <w:gridCol w:w="1991"/>
      </w:tblGrid>
      <w:tr w:rsidR="00C85F2B" w14:paraId="0D4E4848" w14:textId="77777777" w:rsidTr="00C85F2B">
        <w:tc>
          <w:tcPr>
            <w:tcW w:w="3119" w:type="dxa"/>
            <w:shd w:val="clear" w:color="auto" w:fill="FF0000"/>
          </w:tcPr>
          <w:p w14:paraId="2C9636CF" w14:textId="77777777" w:rsidR="00C85F2B" w:rsidRDefault="00C85F2B" w:rsidP="00C85F2B">
            <w:pPr>
              <w:rPr>
                <w:rFonts w:ascii="Arial" w:hAnsi="Arial" w:cs="Arial"/>
                <w:b/>
                <w:sz w:val="24"/>
                <w:szCs w:val="24"/>
              </w:rPr>
            </w:pPr>
            <w:r>
              <w:rPr>
                <w:rFonts w:ascii="Arial" w:hAnsi="Arial" w:cs="Arial"/>
                <w:b/>
                <w:sz w:val="24"/>
                <w:szCs w:val="24"/>
              </w:rPr>
              <w:t>Outcomes</w:t>
            </w:r>
            <w:r w:rsidRPr="0068410F">
              <w:rPr>
                <w:rFonts w:ascii="Arial" w:hAnsi="Arial" w:cs="Arial"/>
                <w:b/>
                <w:sz w:val="24"/>
                <w:szCs w:val="24"/>
              </w:rPr>
              <w:t>/</w:t>
            </w:r>
            <w:r>
              <w:rPr>
                <w:rFonts w:ascii="Arial" w:hAnsi="Arial" w:cs="Arial"/>
                <w:b/>
                <w:sz w:val="24"/>
                <w:szCs w:val="24"/>
              </w:rPr>
              <w:t>Expected</w:t>
            </w:r>
          </w:p>
          <w:p w14:paraId="19C174CC" w14:textId="77777777" w:rsidR="00C85F2B" w:rsidRPr="002509A6" w:rsidRDefault="00C85F2B" w:rsidP="00C85F2B">
            <w:pPr>
              <w:rPr>
                <w:rFonts w:ascii="Arial" w:hAnsi="Arial" w:cs="Arial"/>
                <w:b/>
                <w:sz w:val="24"/>
                <w:szCs w:val="24"/>
              </w:rPr>
            </w:pPr>
            <w:r w:rsidRPr="0068410F">
              <w:rPr>
                <w:rFonts w:ascii="Arial" w:hAnsi="Arial" w:cs="Arial"/>
                <w:b/>
                <w:sz w:val="24"/>
                <w:szCs w:val="24"/>
              </w:rPr>
              <w:t>Impact</w:t>
            </w:r>
          </w:p>
        </w:tc>
        <w:tc>
          <w:tcPr>
            <w:tcW w:w="4111" w:type="dxa"/>
            <w:shd w:val="clear" w:color="auto" w:fill="FF0000"/>
          </w:tcPr>
          <w:p w14:paraId="2DAA8888" w14:textId="77777777" w:rsidR="00C85F2B" w:rsidRPr="0068410F" w:rsidRDefault="00C85F2B" w:rsidP="00C85F2B">
            <w:pPr>
              <w:rPr>
                <w:rFonts w:ascii="Arial" w:hAnsi="Arial" w:cs="Arial"/>
                <w:b/>
                <w:sz w:val="24"/>
                <w:szCs w:val="24"/>
              </w:rPr>
            </w:pPr>
            <w:r w:rsidRPr="0068410F">
              <w:rPr>
                <w:rFonts w:ascii="Arial" w:hAnsi="Arial" w:cs="Arial"/>
                <w:b/>
                <w:sz w:val="24"/>
                <w:szCs w:val="24"/>
              </w:rPr>
              <w:t xml:space="preserve">Tasks/Interventions </w:t>
            </w:r>
          </w:p>
          <w:p w14:paraId="02449BC2" w14:textId="77777777" w:rsidR="00C85F2B" w:rsidRPr="0068410F" w:rsidRDefault="00C85F2B" w:rsidP="00C85F2B">
            <w:pPr>
              <w:rPr>
                <w:rFonts w:ascii="Arial" w:hAnsi="Arial" w:cs="Arial"/>
                <w:sz w:val="18"/>
                <w:szCs w:val="18"/>
              </w:rPr>
            </w:pPr>
          </w:p>
        </w:tc>
        <w:tc>
          <w:tcPr>
            <w:tcW w:w="2904" w:type="dxa"/>
            <w:shd w:val="clear" w:color="auto" w:fill="FF0000"/>
          </w:tcPr>
          <w:p w14:paraId="1D18067E" w14:textId="77777777" w:rsidR="00C85F2B" w:rsidRPr="0068410F" w:rsidRDefault="00C85F2B" w:rsidP="00C85F2B">
            <w:pPr>
              <w:rPr>
                <w:rFonts w:ascii="Arial" w:hAnsi="Arial" w:cs="Arial"/>
                <w:b/>
                <w:sz w:val="24"/>
                <w:szCs w:val="24"/>
              </w:rPr>
            </w:pPr>
            <w:r w:rsidRPr="0068410F">
              <w:rPr>
                <w:rFonts w:ascii="Arial" w:hAnsi="Arial" w:cs="Arial"/>
                <w:b/>
                <w:sz w:val="24"/>
                <w:szCs w:val="24"/>
              </w:rPr>
              <w:t>Measures</w:t>
            </w:r>
          </w:p>
          <w:p w14:paraId="3DBDDF46" w14:textId="77777777" w:rsidR="00C85F2B" w:rsidRPr="0068410F" w:rsidRDefault="00C85F2B" w:rsidP="00C85F2B">
            <w:pPr>
              <w:rPr>
                <w:rFonts w:ascii="Arial" w:hAnsi="Arial" w:cs="Arial"/>
                <w:sz w:val="18"/>
                <w:szCs w:val="18"/>
              </w:rPr>
            </w:pPr>
          </w:p>
        </w:tc>
        <w:tc>
          <w:tcPr>
            <w:tcW w:w="2112" w:type="dxa"/>
            <w:shd w:val="clear" w:color="auto" w:fill="FF0000"/>
          </w:tcPr>
          <w:p w14:paraId="382B668F" w14:textId="77777777" w:rsidR="00C85F2B" w:rsidRPr="0068410F" w:rsidRDefault="00C85F2B" w:rsidP="00C85F2B">
            <w:pPr>
              <w:rPr>
                <w:rFonts w:ascii="Arial" w:hAnsi="Arial" w:cs="Arial"/>
                <w:b/>
                <w:sz w:val="24"/>
                <w:szCs w:val="24"/>
              </w:rPr>
            </w:pPr>
            <w:r w:rsidRPr="0068410F">
              <w:rPr>
                <w:rFonts w:ascii="Arial" w:hAnsi="Arial" w:cs="Arial"/>
                <w:b/>
                <w:sz w:val="24"/>
                <w:szCs w:val="24"/>
              </w:rPr>
              <w:t>Timescale(s)</w:t>
            </w:r>
          </w:p>
          <w:p w14:paraId="740A4587" w14:textId="77777777" w:rsidR="00C85F2B" w:rsidRPr="0068410F" w:rsidRDefault="00C85F2B" w:rsidP="00C85F2B">
            <w:pPr>
              <w:rPr>
                <w:rFonts w:ascii="Arial" w:hAnsi="Arial" w:cs="Arial"/>
                <w:sz w:val="18"/>
                <w:szCs w:val="18"/>
              </w:rPr>
            </w:pPr>
          </w:p>
        </w:tc>
        <w:tc>
          <w:tcPr>
            <w:tcW w:w="1991" w:type="dxa"/>
            <w:shd w:val="clear" w:color="auto" w:fill="FF0000"/>
          </w:tcPr>
          <w:p w14:paraId="491A341E" w14:textId="77777777" w:rsidR="00C85F2B" w:rsidRPr="002509A6" w:rsidRDefault="00C85F2B" w:rsidP="00C85F2B">
            <w:pPr>
              <w:rPr>
                <w:rFonts w:ascii="Arial" w:hAnsi="Arial" w:cs="Arial"/>
                <w:b/>
                <w:sz w:val="24"/>
                <w:szCs w:val="24"/>
              </w:rPr>
            </w:pPr>
            <w:r w:rsidRPr="002509A6">
              <w:rPr>
                <w:rFonts w:ascii="Arial" w:hAnsi="Arial" w:cs="Arial"/>
                <w:b/>
                <w:sz w:val="24"/>
                <w:szCs w:val="24"/>
              </w:rPr>
              <w:t>Progress</w:t>
            </w:r>
          </w:p>
        </w:tc>
      </w:tr>
      <w:tr w:rsidR="00C85F2B" w14:paraId="61078224" w14:textId="77777777" w:rsidTr="00C85F2B">
        <w:tc>
          <w:tcPr>
            <w:tcW w:w="3119" w:type="dxa"/>
          </w:tcPr>
          <w:p w14:paraId="0F379C6B" w14:textId="77777777" w:rsidR="00C85F2B" w:rsidRPr="0068410F" w:rsidRDefault="00C85F2B" w:rsidP="00C85F2B">
            <w:pPr>
              <w:rPr>
                <w:rFonts w:ascii="Arial" w:hAnsi="Arial" w:cs="Arial"/>
                <w:i/>
                <w:sz w:val="24"/>
                <w:szCs w:val="24"/>
              </w:rPr>
            </w:pPr>
            <w:r w:rsidRPr="0068410F">
              <w:rPr>
                <w:rFonts w:ascii="Arial" w:hAnsi="Arial" w:cs="Arial"/>
                <w:sz w:val="18"/>
                <w:szCs w:val="18"/>
              </w:rPr>
              <w:t>Outcomes for learners; targets; % change</w:t>
            </w:r>
          </w:p>
        </w:tc>
        <w:tc>
          <w:tcPr>
            <w:tcW w:w="4111" w:type="dxa"/>
          </w:tcPr>
          <w:p w14:paraId="6378796E" w14:textId="77777777" w:rsidR="00C85F2B" w:rsidRDefault="00C85F2B" w:rsidP="00C85F2B">
            <w:pPr>
              <w:rPr>
                <w:rFonts w:ascii="Arial" w:hAnsi="Arial" w:cs="Arial"/>
                <w:sz w:val="18"/>
                <w:szCs w:val="18"/>
              </w:rPr>
            </w:pPr>
            <w:r>
              <w:rPr>
                <w:rFonts w:ascii="Arial" w:hAnsi="Arial" w:cs="Arial"/>
                <w:sz w:val="18"/>
                <w:szCs w:val="18"/>
              </w:rPr>
              <w:t>Activities in Working Time Agreement, Professional Learning</w:t>
            </w:r>
          </w:p>
          <w:p w14:paraId="1FD75285" w14:textId="77777777" w:rsidR="00C85F2B" w:rsidRPr="0068410F" w:rsidRDefault="00C85F2B" w:rsidP="00C85F2B">
            <w:pPr>
              <w:rPr>
                <w:rFonts w:ascii="Arial" w:hAnsi="Arial" w:cs="Arial"/>
                <w:i/>
                <w:sz w:val="24"/>
                <w:szCs w:val="24"/>
              </w:rPr>
            </w:pPr>
            <w:r>
              <w:rPr>
                <w:rFonts w:ascii="Arial" w:hAnsi="Arial" w:cs="Arial"/>
                <w:sz w:val="18"/>
                <w:szCs w:val="18"/>
              </w:rPr>
              <w:t>Learning and Teaching interventions</w:t>
            </w:r>
          </w:p>
        </w:tc>
        <w:tc>
          <w:tcPr>
            <w:tcW w:w="2904" w:type="dxa"/>
          </w:tcPr>
          <w:p w14:paraId="22857ED3" w14:textId="77777777" w:rsidR="00C85F2B" w:rsidRDefault="00C85F2B" w:rsidP="00C85F2B">
            <w:pPr>
              <w:rPr>
                <w:rFonts w:ascii="Arial" w:hAnsi="Arial" w:cs="Arial"/>
                <w:sz w:val="24"/>
                <w:szCs w:val="24"/>
              </w:rPr>
            </w:pPr>
            <w:r w:rsidRPr="0068410F">
              <w:rPr>
                <w:rFonts w:ascii="Arial" w:hAnsi="Arial" w:cs="Arial"/>
                <w:sz w:val="18"/>
                <w:szCs w:val="18"/>
              </w:rPr>
              <w:t>What ongoing information will demonstrate progress?</w:t>
            </w:r>
            <w:r>
              <w:rPr>
                <w:rFonts w:ascii="Arial" w:hAnsi="Arial" w:cs="Arial"/>
                <w:sz w:val="18"/>
                <w:szCs w:val="18"/>
              </w:rPr>
              <w:t xml:space="preserve">  Identify qualitative, quantitative, evaluative pre and post measures</w:t>
            </w:r>
          </w:p>
        </w:tc>
        <w:tc>
          <w:tcPr>
            <w:tcW w:w="2112" w:type="dxa"/>
          </w:tcPr>
          <w:p w14:paraId="765F3B91" w14:textId="77777777" w:rsidR="00C85F2B" w:rsidRDefault="00C85F2B" w:rsidP="00C85F2B">
            <w:pPr>
              <w:rPr>
                <w:rFonts w:ascii="Arial" w:hAnsi="Arial" w:cs="Arial"/>
                <w:sz w:val="24"/>
                <w:szCs w:val="24"/>
              </w:rPr>
            </w:pPr>
            <w:r w:rsidRPr="0068410F">
              <w:rPr>
                <w:rFonts w:ascii="Arial" w:hAnsi="Arial" w:cs="Arial"/>
                <w:sz w:val="18"/>
                <w:szCs w:val="18"/>
              </w:rPr>
              <w:t xml:space="preserve">What are the key dates for implementation? When will </w:t>
            </w:r>
            <w:r>
              <w:rPr>
                <w:rFonts w:ascii="Arial" w:hAnsi="Arial" w:cs="Arial"/>
                <w:sz w:val="18"/>
                <w:szCs w:val="18"/>
              </w:rPr>
              <w:t>outcomes be measured?</w:t>
            </w:r>
          </w:p>
        </w:tc>
        <w:tc>
          <w:tcPr>
            <w:tcW w:w="1991" w:type="dxa"/>
          </w:tcPr>
          <w:p w14:paraId="3E7D1E7D" w14:textId="77777777" w:rsidR="00C85F2B" w:rsidRDefault="00C85F2B" w:rsidP="00C85F2B">
            <w:pPr>
              <w:rPr>
                <w:rFonts w:ascii="Arial" w:hAnsi="Arial" w:cs="Arial"/>
                <w:sz w:val="24"/>
                <w:szCs w:val="24"/>
              </w:rPr>
            </w:pPr>
          </w:p>
        </w:tc>
      </w:tr>
      <w:tr w:rsidR="00434543" w14:paraId="4E18C45B" w14:textId="77777777" w:rsidTr="00C85F2B">
        <w:tc>
          <w:tcPr>
            <w:tcW w:w="3119" w:type="dxa"/>
          </w:tcPr>
          <w:p w14:paraId="78188C05" w14:textId="4FFC962B" w:rsidR="00434543" w:rsidRPr="00580FD8" w:rsidRDefault="00434543" w:rsidP="00434543">
            <w:pPr>
              <w:rPr>
                <w:rFonts w:ascii="Calibri" w:eastAsia="Times New Roman" w:hAnsi="Calibri" w:cs="Calibri"/>
                <w:color w:val="7030A0"/>
                <w:lang w:eastAsia="en-GB"/>
              </w:rPr>
            </w:pPr>
            <w:r w:rsidRPr="001D77D6">
              <w:rPr>
                <w:lang w:val="en-US"/>
              </w:rPr>
              <w:t>All children and young people</w:t>
            </w:r>
            <w:r>
              <w:rPr>
                <w:lang w:val="en-US"/>
              </w:rPr>
              <w:t>’s</w:t>
            </w:r>
            <w:r w:rsidRPr="001D77D6">
              <w:rPr>
                <w:lang w:val="en-US"/>
              </w:rPr>
              <w:t xml:space="preserve"> needs and behavio</w:t>
            </w:r>
            <w:r>
              <w:rPr>
                <w:lang w:val="en-US"/>
              </w:rPr>
              <w:t>u</w:t>
            </w:r>
            <w:r w:rsidRPr="001D77D6">
              <w:rPr>
                <w:lang w:val="en-US"/>
              </w:rPr>
              <w:t>rs will be better understood and supported through increased staff understanding of inclusion and additional support needs.</w:t>
            </w:r>
            <w:r w:rsidRPr="001D77D6">
              <w:t> </w:t>
            </w:r>
          </w:p>
        </w:tc>
        <w:tc>
          <w:tcPr>
            <w:tcW w:w="4111" w:type="dxa"/>
          </w:tcPr>
          <w:p w14:paraId="01DF33B2" w14:textId="3586B6B9" w:rsidR="00434543" w:rsidRPr="001D77D6" w:rsidRDefault="00434543" w:rsidP="00434543">
            <w:r>
              <w:rPr>
                <w:lang w:val="en-US"/>
              </w:rPr>
              <w:t>Expanding on CIRCLE</w:t>
            </w:r>
            <w:r w:rsidRPr="001D77D6">
              <w:rPr>
                <w:lang w:val="en-US"/>
              </w:rPr>
              <w:t xml:space="preserve"> Framework at Aug </w:t>
            </w:r>
            <w:r w:rsidR="00201E46" w:rsidRPr="001D77D6">
              <w:rPr>
                <w:lang w:val="en-US"/>
              </w:rPr>
              <w:t>In-service</w:t>
            </w:r>
            <w:r>
              <w:rPr>
                <w:lang w:val="en-US"/>
              </w:rPr>
              <w:t>, specifically Participation Scale and associated supports</w:t>
            </w:r>
            <w:r w:rsidRPr="001D77D6">
              <w:rPr>
                <w:lang w:val="en-US"/>
              </w:rPr>
              <w:t xml:space="preserve"> for all staff.</w:t>
            </w:r>
            <w:r w:rsidRPr="001D77D6">
              <w:t> </w:t>
            </w:r>
          </w:p>
          <w:p w14:paraId="6ACEED6E" w14:textId="77777777" w:rsidR="00434543" w:rsidRPr="001D77D6" w:rsidRDefault="00434543" w:rsidP="00434543">
            <w:r w:rsidRPr="001D77D6">
              <w:rPr>
                <w:lang w:val="en-US"/>
              </w:rPr>
              <w:t xml:space="preserve">Circle advisor </w:t>
            </w:r>
            <w:r w:rsidRPr="000305D2">
              <w:rPr>
                <w:lang w:val="en-US"/>
              </w:rPr>
              <w:t>PLC</w:t>
            </w:r>
            <w:r w:rsidRPr="001D77D6">
              <w:rPr>
                <w:lang w:val="en-US"/>
              </w:rPr>
              <w:t xml:space="preserve"> sessions throughout the year fed back to school staff</w:t>
            </w:r>
            <w:r w:rsidRPr="001D77D6">
              <w:t> </w:t>
            </w:r>
          </w:p>
          <w:p w14:paraId="66C61FFB" w14:textId="1F7796E4" w:rsidR="00434543" w:rsidRPr="00580FD8" w:rsidRDefault="00434543" w:rsidP="00434543">
            <w:pPr>
              <w:rPr>
                <w:rFonts w:ascii="Calibri" w:eastAsia="Times New Roman" w:hAnsi="Calibri" w:cs="Calibri"/>
                <w:color w:val="7030A0"/>
                <w:lang w:eastAsia="en-GB"/>
              </w:rPr>
            </w:pPr>
            <w:r>
              <w:t xml:space="preserve">Parent and </w:t>
            </w:r>
            <w:r w:rsidRPr="001D77D6">
              <w:rPr>
                <w:lang w:val="en-US"/>
              </w:rPr>
              <w:t xml:space="preserve">Pupil consultation shows that targeted groups of learners have an increased </w:t>
            </w:r>
            <w:r>
              <w:rPr>
                <w:lang w:val="en-US"/>
              </w:rPr>
              <w:t>involvement in identification of</w:t>
            </w:r>
            <w:r w:rsidRPr="001D77D6">
              <w:rPr>
                <w:lang w:val="en-US"/>
              </w:rPr>
              <w:t xml:space="preserve"> strategies and supports that they can access within their learning environment</w:t>
            </w:r>
            <w:r w:rsidRPr="001D77D6">
              <w:t> </w:t>
            </w:r>
          </w:p>
        </w:tc>
        <w:tc>
          <w:tcPr>
            <w:tcW w:w="2904" w:type="dxa"/>
          </w:tcPr>
          <w:p w14:paraId="5BF78880" w14:textId="77777777" w:rsidR="00434543" w:rsidRDefault="00434543" w:rsidP="00434543">
            <w:r w:rsidRPr="001D77D6">
              <w:rPr>
                <w:lang w:val="en-US"/>
              </w:rPr>
              <w:t>Staff feedback from the initial introduction</w:t>
            </w:r>
            <w:r>
              <w:rPr>
                <w:lang w:val="en-US"/>
              </w:rPr>
              <w:t xml:space="preserve"> session highlights areas for development within CIRCLE Action plan.</w:t>
            </w:r>
          </w:p>
          <w:p w14:paraId="423C9069" w14:textId="73B6F59F" w:rsidR="00434543" w:rsidRPr="001D77D6" w:rsidRDefault="00434543" w:rsidP="00434543">
            <w:r w:rsidRPr="001D77D6">
              <w:rPr>
                <w:lang w:val="en-US"/>
              </w:rPr>
              <w:t>Staff pre and post training assessment of knowledge and skills</w:t>
            </w:r>
            <w:r w:rsidR="00917F69">
              <w:t>.</w:t>
            </w:r>
          </w:p>
          <w:p w14:paraId="09137E64" w14:textId="77777777" w:rsidR="00917F69" w:rsidRDefault="00434543" w:rsidP="00917F69">
            <w:r w:rsidRPr="001D77D6">
              <w:t> </w:t>
            </w:r>
            <w:r w:rsidRPr="001D77D6">
              <w:rPr>
                <w:lang w:val="en-US"/>
              </w:rPr>
              <w:t>Pupil Voice tools/ pupil forum</w:t>
            </w:r>
            <w:r w:rsidRPr="001D77D6">
              <w:t> </w:t>
            </w:r>
          </w:p>
          <w:p w14:paraId="6F0C8DF0" w14:textId="3EE7AA74" w:rsidR="00917F69" w:rsidRDefault="00917F69" w:rsidP="00917F69">
            <w:r>
              <w:t>Parent Voice gathe</w:t>
            </w:r>
            <w:r w:rsidR="005871E1">
              <w:t>red through parent appointments/</w:t>
            </w:r>
            <w:r>
              <w:t xml:space="preserve"> TACS</w:t>
            </w:r>
          </w:p>
          <w:p w14:paraId="4F1E3C38" w14:textId="4FAE2AD8" w:rsidR="00434543" w:rsidRPr="00580FD8" w:rsidRDefault="00434543" w:rsidP="00917F69">
            <w:pPr>
              <w:rPr>
                <w:rFonts w:ascii="Calibri" w:eastAsia="Times New Roman" w:hAnsi="Calibri" w:cs="Calibri"/>
                <w:color w:val="7030A0"/>
                <w:lang w:eastAsia="en-GB"/>
              </w:rPr>
            </w:pPr>
          </w:p>
        </w:tc>
        <w:tc>
          <w:tcPr>
            <w:tcW w:w="2112" w:type="dxa"/>
          </w:tcPr>
          <w:p w14:paraId="782718A7" w14:textId="2229FDF3" w:rsidR="00434543" w:rsidRPr="001D77D6" w:rsidRDefault="00434543" w:rsidP="00434543">
            <w:r w:rsidRPr="001D77D6">
              <w:rPr>
                <w:lang w:val="en-US"/>
              </w:rPr>
              <w:t xml:space="preserve">August </w:t>
            </w:r>
            <w:r w:rsidR="00201E46" w:rsidRPr="001D77D6">
              <w:rPr>
                <w:lang w:val="en-US"/>
              </w:rPr>
              <w:t>In-service</w:t>
            </w:r>
            <w:r w:rsidRPr="001D77D6">
              <w:rPr>
                <w:lang w:val="en-US"/>
              </w:rPr>
              <w:t xml:space="preserve"> Day</w:t>
            </w:r>
            <w:r w:rsidRPr="001D77D6">
              <w:t> </w:t>
            </w:r>
          </w:p>
          <w:p w14:paraId="0EE9B582" w14:textId="77777777" w:rsidR="00434543" w:rsidRDefault="00434543" w:rsidP="00434543">
            <w:r w:rsidRPr="001D77D6">
              <w:rPr>
                <w:lang w:val="en-US"/>
              </w:rPr>
              <w:t> </w:t>
            </w:r>
            <w:r w:rsidRPr="001D77D6">
              <w:t> </w:t>
            </w:r>
          </w:p>
          <w:p w14:paraId="36E4F300" w14:textId="67AE87A5" w:rsidR="00434543" w:rsidRDefault="00434543" w:rsidP="00434543"/>
          <w:p w14:paraId="2D96A35A" w14:textId="77777777" w:rsidR="00917F69" w:rsidRPr="00DC0509" w:rsidRDefault="00917F69" w:rsidP="00434543"/>
          <w:p w14:paraId="084B1860" w14:textId="77777777" w:rsidR="00434543" w:rsidRPr="001D77D6" w:rsidRDefault="00434543" w:rsidP="00434543">
            <w:r w:rsidRPr="001D77D6">
              <w:rPr>
                <w:lang w:val="en-US"/>
              </w:rPr>
              <w:t>August 2</w:t>
            </w:r>
            <w:r>
              <w:rPr>
                <w:lang w:val="en-US"/>
              </w:rPr>
              <w:t>5</w:t>
            </w:r>
            <w:r w:rsidRPr="001D77D6">
              <w:rPr>
                <w:lang w:val="en-US"/>
              </w:rPr>
              <w:t xml:space="preserve"> &amp; June 2</w:t>
            </w:r>
            <w:r>
              <w:rPr>
                <w:lang w:val="en-US"/>
              </w:rPr>
              <w:t>6</w:t>
            </w:r>
            <w:r w:rsidRPr="001D77D6">
              <w:t> </w:t>
            </w:r>
          </w:p>
          <w:p w14:paraId="43F2D864" w14:textId="77777777" w:rsidR="00434543" w:rsidRDefault="00434543" w:rsidP="00434543">
            <w:r w:rsidRPr="001D77D6">
              <w:t> </w:t>
            </w:r>
          </w:p>
          <w:p w14:paraId="56645309" w14:textId="07058871" w:rsidR="00434543" w:rsidRDefault="00434543" w:rsidP="00434543"/>
          <w:p w14:paraId="7A501B3B" w14:textId="6E31B1DF" w:rsidR="00917F69" w:rsidRDefault="00917F69" w:rsidP="00434543"/>
          <w:p w14:paraId="0381B991" w14:textId="77777777" w:rsidR="00917F69" w:rsidRPr="001D77D6" w:rsidRDefault="00917F69" w:rsidP="00434543"/>
          <w:p w14:paraId="0EB65E34" w14:textId="61D270E3" w:rsidR="00434543" w:rsidRPr="00580FD8" w:rsidRDefault="00434543" w:rsidP="00434543">
            <w:pPr>
              <w:rPr>
                <w:rFonts w:ascii="Calibri" w:eastAsia="Times New Roman" w:hAnsi="Calibri" w:cs="Calibri"/>
                <w:color w:val="7030A0"/>
                <w:lang w:eastAsia="en-GB"/>
              </w:rPr>
            </w:pPr>
            <w:r w:rsidRPr="001D77D6">
              <w:t> </w:t>
            </w:r>
            <w:r>
              <w:t>J</w:t>
            </w:r>
            <w:r w:rsidRPr="001D77D6">
              <w:rPr>
                <w:lang w:val="en-US"/>
              </w:rPr>
              <w:t>une 2</w:t>
            </w:r>
            <w:r>
              <w:rPr>
                <w:lang w:val="en-US"/>
              </w:rPr>
              <w:t>6</w:t>
            </w:r>
          </w:p>
        </w:tc>
        <w:tc>
          <w:tcPr>
            <w:tcW w:w="1991" w:type="dxa"/>
          </w:tcPr>
          <w:p w14:paraId="05489F6D" w14:textId="77777777" w:rsidR="00434543" w:rsidRPr="00580FD8" w:rsidRDefault="00434543" w:rsidP="00434543">
            <w:pPr>
              <w:rPr>
                <w:rFonts w:ascii="Calibri" w:eastAsia="Times New Roman" w:hAnsi="Calibri" w:cs="Calibri"/>
                <w:color w:val="7030A0"/>
                <w:lang w:eastAsia="en-GB"/>
              </w:rPr>
            </w:pPr>
          </w:p>
        </w:tc>
      </w:tr>
      <w:tr w:rsidR="00434543" w14:paraId="4F0DB55A" w14:textId="77777777" w:rsidTr="00C85F2B">
        <w:tc>
          <w:tcPr>
            <w:tcW w:w="3119" w:type="dxa"/>
          </w:tcPr>
          <w:p w14:paraId="469DFA47" w14:textId="77777777" w:rsidR="00434543" w:rsidRPr="001D77D6" w:rsidRDefault="00434543" w:rsidP="00434543">
            <w:r w:rsidRPr="001D77D6">
              <w:rPr>
                <w:lang w:val="en-US"/>
              </w:rPr>
              <w:t>Improved Classroom Environments for Children:</w:t>
            </w:r>
            <w:r w:rsidRPr="001D77D6">
              <w:t> </w:t>
            </w:r>
          </w:p>
          <w:p w14:paraId="35975960" w14:textId="77777777" w:rsidR="00434543" w:rsidRDefault="00434543" w:rsidP="00434543">
            <w:r w:rsidRPr="001D77D6">
              <w:rPr>
                <w:lang w:val="en-US"/>
              </w:rPr>
              <w:t>Teachers make use of CICS (Circle Inclusive Classroom Scale) to evaluate and adapt classroom environment </w:t>
            </w:r>
            <w:r w:rsidRPr="001D77D6">
              <w:t> </w:t>
            </w:r>
          </w:p>
          <w:p w14:paraId="0A4C7AB7" w14:textId="77777777" w:rsidR="00434543" w:rsidRDefault="00434543" w:rsidP="00434543"/>
          <w:p w14:paraId="38CF340E" w14:textId="7E52B95C" w:rsidR="00434543" w:rsidRPr="00580FD8" w:rsidRDefault="00434543" w:rsidP="00434543">
            <w:pPr>
              <w:rPr>
                <w:rFonts w:ascii="Calibri" w:eastAsia="Times New Roman" w:hAnsi="Calibri" w:cs="Calibri"/>
                <w:color w:val="7030A0"/>
                <w:lang w:eastAsia="en-GB"/>
              </w:rPr>
            </w:pPr>
          </w:p>
        </w:tc>
        <w:tc>
          <w:tcPr>
            <w:tcW w:w="4111" w:type="dxa"/>
          </w:tcPr>
          <w:p w14:paraId="7F9F141F" w14:textId="73C51378" w:rsidR="00434543" w:rsidRPr="001D77D6" w:rsidRDefault="00434543" w:rsidP="00434543">
            <w:r w:rsidRPr="001D77D6">
              <w:rPr>
                <w:lang w:val="en-US"/>
              </w:rPr>
              <w:t>Staff use CICS individually and with a supportive peer to critically analyse</w:t>
            </w:r>
            <w:r>
              <w:rPr>
                <w:lang w:val="en-US"/>
              </w:rPr>
              <w:t xml:space="preserve"> </w:t>
            </w:r>
            <w:r w:rsidRPr="001D77D6">
              <w:rPr>
                <w:lang w:val="en-US"/>
              </w:rPr>
              <w:t>classroom</w:t>
            </w:r>
            <w:r>
              <w:rPr>
                <w:lang w:val="en-US"/>
              </w:rPr>
              <w:t>s</w:t>
            </w:r>
            <w:r w:rsidR="00917F69">
              <w:rPr>
                <w:lang w:val="en-US"/>
              </w:rPr>
              <w:t xml:space="preserve"> for new cohort of pupils using learning from last session.</w:t>
            </w:r>
          </w:p>
          <w:p w14:paraId="07897B79" w14:textId="22B8A567" w:rsidR="00434543" w:rsidRPr="00580FD8" w:rsidRDefault="00434543" w:rsidP="00434543">
            <w:pPr>
              <w:rPr>
                <w:rFonts w:ascii="Calibri" w:eastAsia="Times New Roman" w:hAnsi="Calibri" w:cs="Calibri"/>
                <w:color w:val="7030A0"/>
                <w:lang w:eastAsia="en-GB"/>
              </w:rPr>
            </w:pPr>
          </w:p>
        </w:tc>
        <w:tc>
          <w:tcPr>
            <w:tcW w:w="2904" w:type="dxa"/>
          </w:tcPr>
          <w:p w14:paraId="5003E304" w14:textId="5E4BF20C" w:rsidR="00434543" w:rsidRPr="001D77D6" w:rsidRDefault="00434543" w:rsidP="00434543">
            <w:r w:rsidRPr="001D77D6">
              <w:rPr>
                <w:lang w:val="en-US"/>
              </w:rPr>
              <w:t xml:space="preserve">Reflections with colleagues and changes made to classrooms as a result of </w:t>
            </w:r>
            <w:r w:rsidR="00201E46" w:rsidRPr="001D77D6">
              <w:rPr>
                <w:lang w:val="en-US"/>
              </w:rPr>
              <w:t>self-evaluation</w:t>
            </w:r>
            <w:r w:rsidRPr="001D77D6">
              <w:rPr>
                <w:lang w:val="en-US"/>
              </w:rPr>
              <w:t xml:space="preserve"> using CICS- and Action Plan</w:t>
            </w:r>
            <w:r w:rsidRPr="001D77D6">
              <w:t> </w:t>
            </w:r>
          </w:p>
          <w:p w14:paraId="4028ED97" w14:textId="77777777" w:rsidR="00434543" w:rsidRPr="001D77D6" w:rsidRDefault="00434543" w:rsidP="00434543">
            <w:r w:rsidRPr="001D77D6">
              <w:rPr>
                <w:lang w:val="en-US"/>
              </w:rPr>
              <w:t xml:space="preserve">Moderation and evaluation evidence shows increase in </w:t>
            </w:r>
            <w:r w:rsidRPr="001D77D6">
              <w:rPr>
                <w:lang w:val="en-US"/>
              </w:rPr>
              <w:lastRenderedPageBreak/>
              <w:t>universal level supports available to all learners</w:t>
            </w:r>
            <w:r w:rsidRPr="001D77D6">
              <w:t> </w:t>
            </w:r>
          </w:p>
          <w:p w14:paraId="19152546" w14:textId="7D2F8B39" w:rsidR="00434543" w:rsidRPr="00580FD8" w:rsidRDefault="00434543" w:rsidP="00434543">
            <w:pPr>
              <w:rPr>
                <w:rFonts w:ascii="Calibri" w:eastAsia="Times New Roman" w:hAnsi="Calibri" w:cs="Calibri"/>
                <w:color w:val="7030A0"/>
                <w:lang w:eastAsia="en-GB"/>
              </w:rPr>
            </w:pPr>
            <w:r w:rsidRPr="001D77D6">
              <w:rPr>
                <w:lang w:val="en-US"/>
              </w:rPr>
              <w:t> </w:t>
            </w:r>
            <w:r w:rsidRPr="001D77D6">
              <w:t> </w:t>
            </w:r>
          </w:p>
        </w:tc>
        <w:tc>
          <w:tcPr>
            <w:tcW w:w="2112" w:type="dxa"/>
          </w:tcPr>
          <w:p w14:paraId="4D8D089B" w14:textId="3D093AF6" w:rsidR="00434543" w:rsidRPr="00580FD8" w:rsidRDefault="00917F69" w:rsidP="00434543">
            <w:pPr>
              <w:rPr>
                <w:rFonts w:ascii="Calibri" w:eastAsia="Times New Roman" w:hAnsi="Calibri" w:cs="Calibri"/>
                <w:color w:val="7030A0"/>
                <w:lang w:eastAsia="en-GB"/>
              </w:rPr>
            </w:pPr>
            <w:r w:rsidRPr="00917F69">
              <w:lastRenderedPageBreak/>
              <w:t>Oct 25</w:t>
            </w:r>
          </w:p>
        </w:tc>
        <w:tc>
          <w:tcPr>
            <w:tcW w:w="1991" w:type="dxa"/>
          </w:tcPr>
          <w:p w14:paraId="36900B49" w14:textId="791FDA36" w:rsidR="00434543" w:rsidRPr="00580FD8" w:rsidRDefault="00434543" w:rsidP="00434543">
            <w:pPr>
              <w:rPr>
                <w:rFonts w:ascii="Calibri" w:eastAsia="Times New Roman" w:hAnsi="Calibri" w:cs="Calibri"/>
                <w:color w:val="7030A0"/>
                <w:lang w:eastAsia="en-GB"/>
              </w:rPr>
            </w:pPr>
            <w:r w:rsidRPr="001D77D6">
              <w:t> </w:t>
            </w:r>
          </w:p>
        </w:tc>
      </w:tr>
      <w:tr w:rsidR="00434543" w14:paraId="64B671EF" w14:textId="77777777" w:rsidTr="00C85F2B">
        <w:tc>
          <w:tcPr>
            <w:tcW w:w="3119" w:type="dxa"/>
          </w:tcPr>
          <w:p w14:paraId="6021EE02" w14:textId="77777777" w:rsidR="00434543" w:rsidRDefault="00434543" w:rsidP="00434543">
            <w:pPr>
              <w:rPr>
                <w:lang w:val="en-US"/>
              </w:rPr>
            </w:pPr>
            <w:r>
              <w:rPr>
                <w:lang w:val="en-US"/>
              </w:rPr>
              <w:t>Improved implementation of Personalised support</w:t>
            </w:r>
          </w:p>
          <w:p w14:paraId="10B4B1EC" w14:textId="77777777" w:rsidR="00434543" w:rsidRDefault="00434543" w:rsidP="00434543">
            <w:pPr>
              <w:rPr>
                <w:lang w:val="en-US"/>
              </w:rPr>
            </w:pPr>
            <w:r>
              <w:rPr>
                <w:lang w:val="en-US"/>
              </w:rPr>
              <w:t>Teachers will support improved participation of individual learners through analysis of Participation Scale (CPS) and associated skills and strategies</w:t>
            </w:r>
          </w:p>
          <w:p w14:paraId="5BF3229F" w14:textId="7F1A737C" w:rsidR="00434543" w:rsidRPr="00580FD8" w:rsidRDefault="00434543" w:rsidP="00434543">
            <w:pPr>
              <w:rPr>
                <w:rFonts w:ascii="Calibri" w:eastAsia="Times New Roman" w:hAnsi="Calibri" w:cs="Calibri"/>
                <w:color w:val="7030A0"/>
                <w:lang w:eastAsia="en-GB"/>
              </w:rPr>
            </w:pPr>
            <w:r>
              <w:rPr>
                <w:lang w:val="en-US"/>
              </w:rPr>
              <w:t>Class teachers will be able to work alongside staff with specific support for learning remits to complete a more detailed assessment of needs when required.</w:t>
            </w:r>
          </w:p>
        </w:tc>
        <w:tc>
          <w:tcPr>
            <w:tcW w:w="4111" w:type="dxa"/>
          </w:tcPr>
          <w:p w14:paraId="34CD6A90" w14:textId="77777777" w:rsidR="00434543" w:rsidRDefault="00434543" w:rsidP="00434543">
            <w:pPr>
              <w:rPr>
                <w:lang w:val="en-US"/>
              </w:rPr>
            </w:pPr>
            <w:r>
              <w:rPr>
                <w:lang w:val="en-US"/>
              </w:rPr>
              <w:t>Staff use CPS to identify individual learners’ strengths and areas for development</w:t>
            </w:r>
          </w:p>
          <w:p w14:paraId="477DDC5F" w14:textId="77777777" w:rsidR="00434543" w:rsidRDefault="00434543" w:rsidP="00434543">
            <w:pPr>
              <w:rPr>
                <w:lang w:val="en-US"/>
              </w:rPr>
            </w:pPr>
            <w:r>
              <w:rPr>
                <w:lang w:val="en-US"/>
              </w:rPr>
              <w:t>Staff will identify and implement further strategies to enhance pupil skills in collaboration with Parent/carer and individual children and young people</w:t>
            </w:r>
          </w:p>
          <w:p w14:paraId="427BFBFB" w14:textId="77777777" w:rsidR="00434543" w:rsidRDefault="00434543" w:rsidP="00434543">
            <w:pPr>
              <w:rPr>
                <w:lang w:val="en-US"/>
              </w:rPr>
            </w:pPr>
            <w:r>
              <w:rPr>
                <w:lang w:val="en-US"/>
              </w:rPr>
              <w:t>Staff use CPS alongside formative and summative assessment to identify individual learners’ strengths and areas for development</w:t>
            </w:r>
          </w:p>
          <w:p w14:paraId="7CFE6441" w14:textId="77777777" w:rsidR="00434543" w:rsidRPr="00580FD8" w:rsidRDefault="00434543" w:rsidP="00434543">
            <w:pPr>
              <w:rPr>
                <w:rFonts w:ascii="Calibri" w:eastAsia="Times New Roman" w:hAnsi="Calibri" w:cs="Calibri"/>
                <w:color w:val="7030A0"/>
                <w:lang w:eastAsia="en-GB"/>
              </w:rPr>
            </w:pPr>
          </w:p>
        </w:tc>
        <w:tc>
          <w:tcPr>
            <w:tcW w:w="2904" w:type="dxa"/>
          </w:tcPr>
          <w:p w14:paraId="015CEDE4" w14:textId="2505A69D" w:rsidR="00434543" w:rsidRDefault="00434543" w:rsidP="00917F69">
            <w:pPr>
              <w:rPr>
                <w:lang w:val="en-US"/>
              </w:rPr>
            </w:pPr>
            <w:r>
              <w:rPr>
                <w:lang w:val="en-US"/>
              </w:rPr>
              <w:t xml:space="preserve">Completion of pre and post participation scale </w:t>
            </w:r>
            <w:r w:rsidR="00917F69">
              <w:rPr>
                <w:lang w:val="en-US"/>
              </w:rPr>
              <w:t>for individuals – case studies for those who have support plans/TAC meetings.</w:t>
            </w:r>
          </w:p>
          <w:p w14:paraId="64D58C8E" w14:textId="52DCC8D3" w:rsidR="00917F69" w:rsidRDefault="00917F69" w:rsidP="00917F69">
            <w:pPr>
              <w:rPr>
                <w:lang w:val="en-US"/>
              </w:rPr>
            </w:pPr>
            <w:r>
              <w:rPr>
                <w:lang w:val="en-US"/>
              </w:rPr>
              <w:t>Views of parents/carers and learners will be used to inform the assessment process and to develop a shared understanding of successful support strategies.</w:t>
            </w:r>
          </w:p>
          <w:p w14:paraId="37DBBB7C" w14:textId="4EEEC038" w:rsidR="00434543" w:rsidRPr="00917F69" w:rsidRDefault="00917F69" w:rsidP="003A65C0">
            <w:pPr>
              <w:rPr>
                <w:color w:val="00B0F0"/>
                <w:lang w:val="en-US"/>
              </w:rPr>
            </w:pPr>
            <w:r w:rsidRPr="003A65C0">
              <w:rPr>
                <w:lang w:val="en-US"/>
              </w:rPr>
              <w:t>Use of parent postcards</w:t>
            </w:r>
            <w:r w:rsidR="003A65C0" w:rsidRPr="003A65C0">
              <w:rPr>
                <w:lang w:val="en-US"/>
              </w:rPr>
              <w:t xml:space="preserve"> as appropriate.</w:t>
            </w:r>
          </w:p>
        </w:tc>
        <w:tc>
          <w:tcPr>
            <w:tcW w:w="2112" w:type="dxa"/>
          </w:tcPr>
          <w:p w14:paraId="391E03AA" w14:textId="7CEDAD0B" w:rsidR="00434543" w:rsidRPr="00580FD8" w:rsidRDefault="00434543" w:rsidP="00434543">
            <w:pPr>
              <w:rPr>
                <w:rFonts w:ascii="Calibri" w:eastAsia="Times New Roman" w:hAnsi="Calibri" w:cs="Calibri"/>
                <w:color w:val="7030A0"/>
                <w:lang w:eastAsia="en-GB"/>
              </w:rPr>
            </w:pPr>
            <w:r>
              <w:rPr>
                <w:lang w:val="en-US"/>
              </w:rPr>
              <w:t>By June 26</w:t>
            </w:r>
          </w:p>
        </w:tc>
        <w:tc>
          <w:tcPr>
            <w:tcW w:w="1991" w:type="dxa"/>
          </w:tcPr>
          <w:p w14:paraId="4F7F60EE" w14:textId="77777777" w:rsidR="00434543" w:rsidRPr="00580FD8" w:rsidRDefault="00434543" w:rsidP="00434543">
            <w:pPr>
              <w:rPr>
                <w:rFonts w:ascii="Calibri" w:eastAsia="Times New Roman" w:hAnsi="Calibri" w:cs="Calibri"/>
                <w:color w:val="7030A0"/>
                <w:sz w:val="24"/>
                <w:szCs w:val="24"/>
                <w:lang w:eastAsia="en-GB"/>
              </w:rPr>
            </w:pPr>
          </w:p>
        </w:tc>
      </w:tr>
      <w:tr w:rsidR="00434543" w14:paraId="423CF5B3" w14:textId="77777777" w:rsidTr="00C85F2B">
        <w:tc>
          <w:tcPr>
            <w:tcW w:w="3119" w:type="dxa"/>
          </w:tcPr>
          <w:p w14:paraId="67A8594B" w14:textId="77777777" w:rsidR="00434543" w:rsidRPr="001D77D6" w:rsidRDefault="00434543" w:rsidP="00434543">
            <w:r w:rsidRPr="001D77D6">
              <w:rPr>
                <w:lang w:val="en-US"/>
              </w:rPr>
              <w:t>All learners will experience improved approaches for Supporting Children and Young People using the Circle Framework</w:t>
            </w:r>
            <w:r w:rsidRPr="001D77D6">
              <w:t> </w:t>
            </w:r>
          </w:p>
          <w:p w14:paraId="526FCBB5" w14:textId="40768A49" w:rsidR="00434543" w:rsidRDefault="00434543" w:rsidP="00434543">
            <w:pPr>
              <w:rPr>
                <w:lang w:val="en-US"/>
              </w:rPr>
            </w:pPr>
            <w:r w:rsidRPr="001D77D6">
              <w:rPr>
                <w:lang w:val="en-US"/>
              </w:rPr>
              <w:t> </w:t>
            </w:r>
            <w:r w:rsidRPr="001D77D6">
              <w:t> </w:t>
            </w:r>
          </w:p>
        </w:tc>
        <w:tc>
          <w:tcPr>
            <w:tcW w:w="4111" w:type="dxa"/>
          </w:tcPr>
          <w:p w14:paraId="25E6B380" w14:textId="1EA3DC8D" w:rsidR="00434543" w:rsidRDefault="00434543" w:rsidP="00434543">
            <w:pPr>
              <w:rPr>
                <w:lang w:val="en-US"/>
              </w:rPr>
            </w:pPr>
            <w:r w:rsidRPr="001D77D6">
              <w:rPr>
                <w:lang w:val="en-US"/>
              </w:rPr>
              <w:t>All staff implement appropriate interventions with consideration of CICS &amp;  Skills, Supports and Strategies outlined in Circle Framework</w:t>
            </w:r>
            <w:r w:rsidRPr="001D77D6">
              <w:t> </w:t>
            </w:r>
          </w:p>
        </w:tc>
        <w:tc>
          <w:tcPr>
            <w:tcW w:w="2904" w:type="dxa"/>
          </w:tcPr>
          <w:p w14:paraId="1E80F9B0" w14:textId="0F50D263" w:rsidR="00434543" w:rsidRDefault="00434543" w:rsidP="00434543">
            <w:pPr>
              <w:rPr>
                <w:lang w:val="en-US"/>
              </w:rPr>
            </w:pPr>
            <w:r w:rsidRPr="001D77D6">
              <w:rPr>
                <w:lang w:val="en-US"/>
              </w:rPr>
              <w:t>Reflections with colleagues and changes made to classroom practice as a result of self-evaluation using CICS  action plan</w:t>
            </w:r>
            <w:r>
              <w:rPr>
                <w:lang w:val="en-US"/>
              </w:rPr>
              <w:t xml:space="preserve"> and CPS</w:t>
            </w:r>
            <w:r w:rsidRPr="001D77D6">
              <w:t> </w:t>
            </w:r>
          </w:p>
        </w:tc>
        <w:tc>
          <w:tcPr>
            <w:tcW w:w="2112" w:type="dxa"/>
          </w:tcPr>
          <w:p w14:paraId="2AA3C62E" w14:textId="77777777" w:rsidR="00434543" w:rsidRPr="001D77D6" w:rsidRDefault="00434543" w:rsidP="00434543">
            <w:r w:rsidRPr="001D77D6">
              <w:rPr>
                <w:lang w:val="en-US"/>
              </w:rPr>
              <w:t>Term 3</w:t>
            </w:r>
            <w:r w:rsidRPr="001D77D6">
              <w:t> </w:t>
            </w:r>
          </w:p>
          <w:p w14:paraId="54F793A7" w14:textId="67F69E9C" w:rsidR="00434543" w:rsidRDefault="00434543" w:rsidP="00434543">
            <w:pPr>
              <w:rPr>
                <w:lang w:val="en-US"/>
              </w:rPr>
            </w:pPr>
            <w:r w:rsidRPr="001D77D6">
              <w:rPr>
                <w:lang w:val="en-US"/>
              </w:rPr>
              <w:t>By June 2</w:t>
            </w:r>
            <w:r>
              <w:rPr>
                <w:lang w:val="en-US"/>
              </w:rPr>
              <w:t>6</w:t>
            </w:r>
            <w:r w:rsidRPr="001D77D6">
              <w:t> </w:t>
            </w:r>
          </w:p>
        </w:tc>
        <w:tc>
          <w:tcPr>
            <w:tcW w:w="1991" w:type="dxa"/>
          </w:tcPr>
          <w:p w14:paraId="38E848C8" w14:textId="77777777" w:rsidR="00434543" w:rsidRPr="00580FD8" w:rsidRDefault="00434543" w:rsidP="00434543">
            <w:pPr>
              <w:rPr>
                <w:rFonts w:ascii="Calibri" w:eastAsia="Times New Roman" w:hAnsi="Calibri" w:cs="Calibri"/>
                <w:color w:val="7030A0"/>
                <w:sz w:val="24"/>
                <w:szCs w:val="24"/>
                <w:lang w:eastAsia="en-GB"/>
              </w:rPr>
            </w:pPr>
          </w:p>
        </w:tc>
      </w:tr>
    </w:tbl>
    <w:p w14:paraId="195F4B7E" w14:textId="2D93D439" w:rsidR="00C85F2B" w:rsidRDefault="00C85F2B" w:rsidP="0021498B">
      <w:pPr>
        <w:spacing w:line="240" w:lineRule="auto"/>
        <w:rPr>
          <w:rFonts w:ascii="Arial" w:hAnsi="Arial" w:cs="Arial"/>
          <w:sz w:val="24"/>
          <w:szCs w:val="24"/>
        </w:rPr>
      </w:pPr>
    </w:p>
    <w:p w14:paraId="6FB5FD59" w14:textId="77777777" w:rsidR="00CE292C" w:rsidRDefault="00CE292C">
      <w:pPr>
        <w:rPr>
          <w:rFonts w:ascii="Arial" w:hAnsi="Arial" w:cs="Arial"/>
          <w:sz w:val="24"/>
          <w:szCs w:val="24"/>
        </w:rPr>
      </w:pPr>
    </w:p>
    <w:p w14:paraId="3203726E" w14:textId="40EECA7E" w:rsidR="00CE292C" w:rsidRDefault="00CE292C">
      <w:pPr>
        <w:rPr>
          <w:rFonts w:ascii="Arial" w:hAnsi="Arial" w:cs="Arial"/>
          <w:sz w:val="24"/>
          <w:szCs w:val="24"/>
        </w:rPr>
      </w:pPr>
    </w:p>
    <w:p w14:paraId="23DB2628" w14:textId="295392F7" w:rsidR="006E247E" w:rsidRDefault="006E247E">
      <w:pPr>
        <w:rPr>
          <w:rFonts w:ascii="Arial" w:hAnsi="Arial" w:cs="Arial"/>
          <w:sz w:val="24"/>
          <w:szCs w:val="24"/>
        </w:rPr>
      </w:pPr>
    </w:p>
    <w:p w14:paraId="0639DDAF" w14:textId="74FA2EC7" w:rsidR="006E247E" w:rsidRDefault="006E247E">
      <w:pPr>
        <w:rPr>
          <w:rFonts w:ascii="Arial" w:hAnsi="Arial" w:cs="Arial"/>
          <w:sz w:val="24"/>
          <w:szCs w:val="24"/>
        </w:rPr>
      </w:pPr>
    </w:p>
    <w:p w14:paraId="3CE18EF1" w14:textId="77777777" w:rsidR="006E247E" w:rsidRDefault="006E247E">
      <w:pPr>
        <w:rPr>
          <w:rFonts w:ascii="Arial" w:hAnsi="Arial" w:cs="Arial"/>
          <w:sz w:val="24"/>
          <w:szCs w:val="24"/>
        </w:rPr>
      </w:pPr>
    </w:p>
    <w:p w14:paraId="24789422" w14:textId="77777777" w:rsidR="00CE292C" w:rsidRDefault="00CE292C" w:rsidP="00CE292C">
      <w:pPr>
        <w:rPr>
          <w:rFonts w:ascii="Arial" w:hAnsi="Arial" w:cs="Arial"/>
          <w:sz w:val="24"/>
          <w:szCs w:val="24"/>
        </w:rPr>
      </w:pPr>
    </w:p>
    <w:tbl>
      <w:tblPr>
        <w:tblStyle w:val="TableGrid"/>
        <w:tblW w:w="0" w:type="auto"/>
        <w:tblLook w:val="04A0" w:firstRow="1" w:lastRow="0" w:firstColumn="1" w:lastColumn="0" w:noHBand="0" w:noVBand="1"/>
      </w:tblPr>
      <w:tblGrid>
        <w:gridCol w:w="2972"/>
        <w:gridCol w:w="10976"/>
      </w:tblGrid>
      <w:tr w:rsidR="00CE292C" w:rsidRPr="00F401E1" w14:paraId="2A7035C6" w14:textId="77777777" w:rsidTr="006722F9">
        <w:tc>
          <w:tcPr>
            <w:tcW w:w="13948" w:type="dxa"/>
            <w:gridSpan w:val="2"/>
            <w:shd w:val="clear" w:color="auto" w:fill="FF0000"/>
          </w:tcPr>
          <w:p w14:paraId="40D79B5E" w14:textId="78934B0F" w:rsidR="00CE292C" w:rsidRPr="00F401E1" w:rsidRDefault="00CE292C" w:rsidP="006722F9">
            <w:pPr>
              <w:jc w:val="center"/>
              <w:rPr>
                <w:rFonts w:ascii="Arial" w:hAnsi="Arial" w:cs="Arial"/>
                <w:b/>
              </w:rPr>
            </w:pPr>
            <w:r w:rsidRPr="00F401E1">
              <w:rPr>
                <w:rFonts w:ascii="Arial" w:hAnsi="Arial" w:cs="Arial"/>
                <w:b/>
              </w:rPr>
              <w:t>S</w:t>
            </w:r>
            <w:r>
              <w:rPr>
                <w:rFonts w:ascii="Arial" w:hAnsi="Arial" w:cs="Arial"/>
                <w:b/>
              </w:rPr>
              <w:t>ection 2: Improvement Priority 3– Year 3</w:t>
            </w:r>
          </w:p>
        </w:tc>
      </w:tr>
      <w:tr w:rsidR="00CE292C" w:rsidRPr="00F401E1" w14:paraId="56280BF0" w14:textId="77777777" w:rsidTr="006722F9">
        <w:tc>
          <w:tcPr>
            <w:tcW w:w="2972" w:type="dxa"/>
            <w:shd w:val="clear" w:color="auto" w:fill="FF0000"/>
          </w:tcPr>
          <w:p w14:paraId="2DCBB17E" w14:textId="77777777" w:rsidR="00CE292C" w:rsidRPr="00F401E1" w:rsidRDefault="00CE292C" w:rsidP="006722F9">
            <w:pPr>
              <w:rPr>
                <w:rFonts w:ascii="Arial" w:hAnsi="Arial" w:cs="Arial"/>
                <w:b/>
              </w:rPr>
            </w:pPr>
            <w:r w:rsidRPr="00F401E1">
              <w:rPr>
                <w:rFonts w:ascii="Arial" w:hAnsi="Arial" w:cs="Arial"/>
                <w:b/>
              </w:rPr>
              <w:t>School/Establishment</w:t>
            </w:r>
          </w:p>
          <w:p w14:paraId="7A64E9F7" w14:textId="77777777" w:rsidR="00CE292C" w:rsidRPr="00F401E1" w:rsidRDefault="00CE292C" w:rsidP="006722F9">
            <w:pPr>
              <w:rPr>
                <w:rFonts w:ascii="Arial" w:hAnsi="Arial" w:cs="Arial"/>
                <w:b/>
              </w:rPr>
            </w:pPr>
          </w:p>
        </w:tc>
        <w:tc>
          <w:tcPr>
            <w:tcW w:w="10976" w:type="dxa"/>
          </w:tcPr>
          <w:p w14:paraId="0C70959B" w14:textId="43CA4D72" w:rsidR="00CE292C" w:rsidRPr="00F401E1" w:rsidRDefault="006E247E" w:rsidP="006722F9">
            <w:pPr>
              <w:rPr>
                <w:rFonts w:ascii="Arial" w:hAnsi="Arial" w:cs="Arial"/>
                <w:b/>
              </w:rPr>
            </w:pPr>
            <w:r>
              <w:rPr>
                <w:rFonts w:ascii="Arial" w:hAnsi="Arial" w:cs="Arial"/>
                <w:b/>
              </w:rPr>
              <w:t>Holy Family Primary School</w:t>
            </w:r>
          </w:p>
        </w:tc>
      </w:tr>
      <w:tr w:rsidR="00CE292C" w:rsidRPr="00F401E1" w14:paraId="6ED9A5D1" w14:textId="77777777" w:rsidTr="006722F9">
        <w:tc>
          <w:tcPr>
            <w:tcW w:w="2972" w:type="dxa"/>
            <w:shd w:val="clear" w:color="auto" w:fill="FF0000"/>
          </w:tcPr>
          <w:p w14:paraId="595ECB9B" w14:textId="4F2A601E" w:rsidR="00CE292C" w:rsidRPr="00F401E1" w:rsidRDefault="00CE292C" w:rsidP="006722F9">
            <w:pPr>
              <w:rPr>
                <w:rFonts w:ascii="Arial" w:hAnsi="Arial" w:cs="Arial"/>
                <w:b/>
              </w:rPr>
            </w:pPr>
            <w:r>
              <w:rPr>
                <w:rFonts w:ascii="Arial" w:hAnsi="Arial" w:cs="Arial"/>
                <w:b/>
              </w:rPr>
              <w:t>Improvement Priority 3</w:t>
            </w:r>
          </w:p>
        </w:tc>
        <w:tc>
          <w:tcPr>
            <w:tcW w:w="10976" w:type="dxa"/>
            <w:vAlign w:val="center"/>
          </w:tcPr>
          <w:p w14:paraId="24B5D5D9" w14:textId="48271F76" w:rsidR="00CE292C" w:rsidRPr="00693590" w:rsidRDefault="00CE292C" w:rsidP="006722F9">
            <w:pPr>
              <w:rPr>
                <w:rFonts w:ascii="Arial" w:hAnsi="Arial" w:cs="Arial"/>
              </w:rPr>
            </w:pPr>
            <w:r>
              <w:rPr>
                <w:rFonts w:ascii="Arial" w:hAnsi="Arial" w:cs="Arial"/>
                <w:b/>
              </w:rPr>
              <w:t>UNCRC Gold and Laudato Si</w:t>
            </w:r>
          </w:p>
        </w:tc>
      </w:tr>
      <w:tr w:rsidR="00CE292C" w:rsidRPr="00F401E1" w14:paraId="273C29B5" w14:textId="77777777" w:rsidTr="006722F9">
        <w:tc>
          <w:tcPr>
            <w:tcW w:w="2972" w:type="dxa"/>
            <w:shd w:val="clear" w:color="auto" w:fill="FF0000"/>
          </w:tcPr>
          <w:p w14:paraId="2EBB47C6" w14:textId="77777777" w:rsidR="00CE292C" w:rsidRPr="00F401E1" w:rsidRDefault="00CE292C" w:rsidP="006722F9">
            <w:pPr>
              <w:rPr>
                <w:rFonts w:ascii="Arial" w:hAnsi="Arial" w:cs="Arial"/>
                <w:b/>
              </w:rPr>
            </w:pPr>
            <w:r w:rsidRPr="00F401E1">
              <w:rPr>
                <w:rFonts w:ascii="Arial" w:hAnsi="Arial" w:cs="Arial"/>
                <w:b/>
              </w:rPr>
              <w:t>Person(s) Responsible</w:t>
            </w:r>
          </w:p>
          <w:p w14:paraId="61BD52B7" w14:textId="77777777" w:rsidR="00CE292C" w:rsidRPr="00F401E1" w:rsidRDefault="00CE292C" w:rsidP="006722F9">
            <w:pPr>
              <w:rPr>
                <w:rFonts w:ascii="Arial" w:hAnsi="Arial" w:cs="Arial"/>
                <w:b/>
              </w:rPr>
            </w:pPr>
          </w:p>
        </w:tc>
        <w:tc>
          <w:tcPr>
            <w:tcW w:w="10976" w:type="dxa"/>
          </w:tcPr>
          <w:p w14:paraId="6DC37218" w14:textId="77777777" w:rsidR="00CE292C" w:rsidRDefault="003F2D89" w:rsidP="006722F9">
            <w:pPr>
              <w:rPr>
                <w:ins w:id="75" w:author="073AGallagher" w:date="2025-12-03T10:41:00Z"/>
                <w:rFonts w:ascii="Arial" w:hAnsi="Arial" w:cs="Arial"/>
              </w:rPr>
            </w:pPr>
            <w:ins w:id="76" w:author="073AGallagher" w:date="2025-12-03T10:41:00Z">
              <w:r>
                <w:rPr>
                  <w:rFonts w:ascii="Arial" w:hAnsi="Arial" w:cs="Arial"/>
                </w:rPr>
                <w:t>DHT</w:t>
              </w:r>
            </w:ins>
          </w:p>
          <w:p w14:paraId="6765C796" w14:textId="77777777" w:rsidR="003F2D89" w:rsidRDefault="003F2D89" w:rsidP="006722F9">
            <w:pPr>
              <w:rPr>
                <w:ins w:id="77" w:author="073AGallagher" w:date="2025-12-03T10:41:00Z"/>
                <w:rFonts w:ascii="Arial" w:hAnsi="Arial" w:cs="Arial"/>
              </w:rPr>
            </w:pPr>
            <w:ins w:id="78" w:author="073AGallagher" w:date="2025-12-03T10:41:00Z">
              <w:r>
                <w:rPr>
                  <w:rFonts w:ascii="Arial" w:hAnsi="Arial" w:cs="Arial"/>
                </w:rPr>
                <w:t>Nurture Teacher</w:t>
              </w:r>
            </w:ins>
          </w:p>
          <w:p w14:paraId="371B23E0" w14:textId="0687603D" w:rsidR="003F2D89" w:rsidRPr="00F401E1" w:rsidRDefault="003F2D89" w:rsidP="006722F9">
            <w:pPr>
              <w:rPr>
                <w:rFonts w:ascii="Arial" w:hAnsi="Arial" w:cs="Arial"/>
              </w:rPr>
            </w:pPr>
            <w:ins w:id="79" w:author="073AGallagher" w:date="2025-12-03T10:41:00Z">
              <w:r>
                <w:rPr>
                  <w:rFonts w:ascii="Arial" w:hAnsi="Arial" w:cs="Arial"/>
                </w:rPr>
                <w:t>RE Champion</w:t>
              </w:r>
            </w:ins>
          </w:p>
        </w:tc>
      </w:tr>
    </w:tbl>
    <w:p w14:paraId="4A18DCB8" w14:textId="77777777" w:rsidR="00CE292C" w:rsidRDefault="00CE292C" w:rsidP="00CE292C">
      <w:pPr>
        <w:rPr>
          <w:rFonts w:ascii="Arial" w:hAnsi="Arial" w:cs="Arial"/>
          <w:sz w:val="24"/>
          <w:szCs w:val="24"/>
        </w:rPr>
      </w:pPr>
    </w:p>
    <w:tbl>
      <w:tblPr>
        <w:tblStyle w:val="TableGrid"/>
        <w:tblW w:w="0" w:type="auto"/>
        <w:tblLook w:val="04A0" w:firstRow="1" w:lastRow="0" w:firstColumn="1" w:lastColumn="0" w:noHBand="0" w:noVBand="1"/>
      </w:tblPr>
      <w:tblGrid>
        <w:gridCol w:w="3487"/>
        <w:gridCol w:w="3487"/>
        <w:gridCol w:w="3487"/>
        <w:gridCol w:w="3487"/>
      </w:tblGrid>
      <w:tr w:rsidR="00CE292C" w14:paraId="0B2D1F37" w14:textId="77777777" w:rsidTr="006722F9">
        <w:tc>
          <w:tcPr>
            <w:tcW w:w="3487" w:type="dxa"/>
            <w:shd w:val="clear" w:color="auto" w:fill="FF0000"/>
          </w:tcPr>
          <w:p w14:paraId="36D86220" w14:textId="77777777" w:rsidR="00CE292C" w:rsidRPr="006B2BB6" w:rsidRDefault="00CE292C" w:rsidP="006722F9">
            <w:pPr>
              <w:rPr>
                <w:rFonts w:ascii="Arial" w:hAnsi="Arial" w:cs="Arial"/>
                <w:b/>
                <w:sz w:val="24"/>
                <w:szCs w:val="24"/>
              </w:rPr>
            </w:pPr>
            <w:r w:rsidRPr="006B2BB6">
              <w:rPr>
                <w:rFonts w:ascii="Arial" w:hAnsi="Arial" w:cs="Arial"/>
                <w:b/>
                <w:sz w:val="24"/>
                <w:szCs w:val="24"/>
              </w:rPr>
              <w:t>NIF Priority</w:t>
            </w:r>
          </w:p>
        </w:tc>
        <w:tc>
          <w:tcPr>
            <w:tcW w:w="3487" w:type="dxa"/>
            <w:shd w:val="clear" w:color="auto" w:fill="FF0000"/>
          </w:tcPr>
          <w:p w14:paraId="263932F4" w14:textId="77777777" w:rsidR="00CE292C" w:rsidRPr="006B2BB6" w:rsidRDefault="00CE292C" w:rsidP="006722F9">
            <w:pPr>
              <w:rPr>
                <w:rFonts w:ascii="Arial" w:hAnsi="Arial" w:cs="Arial"/>
                <w:b/>
                <w:sz w:val="24"/>
                <w:szCs w:val="24"/>
              </w:rPr>
            </w:pPr>
            <w:r w:rsidRPr="006B2BB6">
              <w:rPr>
                <w:rFonts w:ascii="Arial" w:hAnsi="Arial" w:cs="Arial"/>
                <w:b/>
                <w:sz w:val="24"/>
                <w:szCs w:val="24"/>
              </w:rPr>
              <w:t>NIF Driver</w:t>
            </w:r>
          </w:p>
        </w:tc>
        <w:tc>
          <w:tcPr>
            <w:tcW w:w="3487" w:type="dxa"/>
            <w:shd w:val="clear" w:color="auto" w:fill="FF0000"/>
          </w:tcPr>
          <w:p w14:paraId="7B647F7F" w14:textId="77777777" w:rsidR="00CE292C" w:rsidRPr="006B2BB6" w:rsidRDefault="00CE292C" w:rsidP="006722F9">
            <w:pPr>
              <w:rPr>
                <w:rFonts w:ascii="Arial" w:hAnsi="Arial" w:cs="Arial"/>
                <w:b/>
                <w:sz w:val="24"/>
                <w:szCs w:val="24"/>
              </w:rPr>
            </w:pPr>
            <w:r w:rsidRPr="006B2BB6">
              <w:rPr>
                <w:rFonts w:ascii="Arial" w:hAnsi="Arial" w:cs="Arial"/>
                <w:b/>
                <w:sz w:val="24"/>
                <w:szCs w:val="24"/>
              </w:rPr>
              <w:t>HGIOS 4 QIs</w:t>
            </w:r>
          </w:p>
        </w:tc>
        <w:tc>
          <w:tcPr>
            <w:tcW w:w="3487" w:type="dxa"/>
            <w:shd w:val="clear" w:color="auto" w:fill="FF0000"/>
          </w:tcPr>
          <w:p w14:paraId="597C2891" w14:textId="3D5C83B1" w:rsidR="00CE292C" w:rsidRPr="006B2BB6" w:rsidRDefault="00CE292C" w:rsidP="00E118B0">
            <w:pPr>
              <w:autoSpaceDE w:val="0"/>
              <w:autoSpaceDN w:val="0"/>
              <w:adjustRightInd w:val="0"/>
              <w:jc w:val="center"/>
              <w:rPr>
                <w:rFonts w:ascii="Arial" w:hAnsi="Arial" w:cs="Arial"/>
                <w:b/>
                <w:sz w:val="24"/>
                <w:szCs w:val="24"/>
              </w:rPr>
            </w:pPr>
            <w:r>
              <w:rPr>
                <w:rFonts w:ascii="Arial" w:hAnsi="Arial" w:cs="Arial"/>
                <w:b/>
                <w:sz w:val="24"/>
                <w:szCs w:val="24"/>
              </w:rPr>
              <w:t>EDC</w:t>
            </w:r>
            <w:r w:rsidR="00E118B0">
              <w:rPr>
                <w:rFonts w:ascii="Arial" w:hAnsi="Arial" w:cs="Arial"/>
                <w:color w:val="000000"/>
              </w:rPr>
              <w:t xml:space="preserve"> </w:t>
            </w:r>
            <w:r>
              <w:rPr>
                <w:rFonts w:ascii="Arial" w:hAnsi="Arial" w:cs="Arial"/>
                <w:b/>
                <w:sz w:val="24"/>
                <w:szCs w:val="24"/>
              </w:rPr>
              <w:t xml:space="preserve"> Service Plan 2023-26</w:t>
            </w:r>
          </w:p>
        </w:tc>
      </w:tr>
      <w:tr w:rsidR="00CE292C" w14:paraId="2A31F48B" w14:textId="77777777" w:rsidTr="006722F9">
        <w:tc>
          <w:tcPr>
            <w:tcW w:w="3487" w:type="dxa"/>
          </w:tcPr>
          <w:p w14:paraId="5D1340F8" w14:textId="4B792B83" w:rsidR="00CE292C" w:rsidRPr="00FB0B73" w:rsidRDefault="00CE292C" w:rsidP="006722F9">
            <w:pPr>
              <w:jc w:val="center"/>
              <w:rPr>
                <w:rFonts w:ascii="Arial" w:hAnsi="Arial" w:cs="Arial"/>
                <w:color w:val="000000"/>
              </w:rPr>
            </w:pPr>
          </w:p>
          <w:p w14:paraId="404C96D1" w14:textId="77777777" w:rsidR="00ED16CD" w:rsidRPr="00A464AC" w:rsidRDefault="00D200C3" w:rsidP="00ED16CD">
            <w:pPr>
              <w:jc w:val="center"/>
              <w:rPr>
                <w:rFonts w:cstheme="minorHAnsi"/>
                <w:color w:val="000000"/>
              </w:rPr>
            </w:pPr>
            <w:sdt>
              <w:sdtPr>
                <w:rPr>
                  <w:rFonts w:cstheme="minorHAnsi"/>
                  <w:color w:val="000000"/>
                </w:rPr>
                <w:alias w:val="select a priority"/>
                <w:tag w:val="select a priority"/>
                <w:id w:val="615333800"/>
                <w:placeholder>
                  <w:docPart w:val="B88583E17D1645B5BFEB7D6B9F633E5D"/>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r w:rsidR="00ED16CD" w:rsidRPr="00A464AC">
                  <w:rPr>
                    <w:rFonts w:cstheme="minorHAnsi"/>
                    <w:color w:val="000000"/>
                  </w:rPr>
                  <w:t>Placing the human rights and needs of every child and young person at the centre</w:t>
                </w:r>
              </w:sdtContent>
            </w:sdt>
          </w:p>
          <w:p w14:paraId="554299CE" w14:textId="77777777" w:rsidR="00ED16CD" w:rsidRPr="00A464AC" w:rsidRDefault="00D200C3" w:rsidP="00ED16CD">
            <w:pPr>
              <w:jc w:val="center"/>
              <w:rPr>
                <w:rFonts w:cstheme="minorHAnsi"/>
                <w:color w:val="000000"/>
              </w:rPr>
            </w:pPr>
            <w:sdt>
              <w:sdtPr>
                <w:rPr>
                  <w:rFonts w:cstheme="minorHAnsi"/>
                  <w:color w:val="000000"/>
                </w:rPr>
                <w:alias w:val="select a priority"/>
                <w:tag w:val="select a priority"/>
                <w:id w:val="1745371786"/>
                <w:placeholder>
                  <w:docPart w:val="8A46546FFF3946F393D7A46D66C0AD27"/>
                </w:placeholder>
                <w:dropDownList>
                  <w:listItem w:value="Choose an item."/>
                  <w:listItem w:displayText="Placing the human rights and needs of every child and young person at the centre" w:value="Placing the human rights and needs of every child and young person at the centre"/>
                  <w:listItem w:displayText="Improvement in children and young people’s health and wellbeing" w:value="Improvement in children and young people’s health and wellbeing"/>
                  <w:listItem w:displayText="Closing the attainment gap between the most and least disadvantaged children" w:value="Closing the attainment gap between the most and least disadvantaged children"/>
                  <w:listItem w:displayText="Improvement in skills and sustained, positive school-leaver destinations for all" w:value="Improvement in skills and sustained, positive school-leaver destinations for all"/>
                  <w:listItem w:displayText="Improvement in attainment, particularly in literacy and numeracy." w:value="Improvement in attainment, particularly in literacy and numeracy."/>
                </w:dropDownList>
              </w:sdtPr>
              <w:sdtContent>
                <w:r w:rsidR="00ED16CD" w:rsidRPr="00A464AC">
                  <w:rPr>
                    <w:rFonts w:cstheme="minorHAnsi"/>
                    <w:color w:val="000000"/>
                  </w:rPr>
                  <w:t>Improvement in children and young people’s health and wellbeing</w:t>
                </w:r>
              </w:sdtContent>
            </w:sdt>
          </w:p>
          <w:p w14:paraId="46B04894" w14:textId="77777777" w:rsidR="00CE292C" w:rsidRPr="002E5D4B" w:rsidRDefault="00CE292C" w:rsidP="006722F9">
            <w:pPr>
              <w:jc w:val="center"/>
              <w:rPr>
                <w:rFonts w:ascii="Arial" w:hAnsi="Arial" w:cs="Arial"/>
                <w:sz w:val="20"/>
                <w:szCs w:val="20"/>
                <w:highlight w:val="yellow"/>
              </w:rPr>
            </w:pPr>
          </w:p>
        </w:tc>
        <w:tc>
          <w:tcPr>
            <w:tcW w:w="3487" w:type="dxa"/>
          </w:tcPr>
          <w:p w14:paraId="0D8D0B4C" w14:textId="77777777" w:rsidR="00E118B0" w:rsidRDefault="00E118B0" w:rsidP="00E118B0">
            <w:pPr>
              <w:tabs>
                <w:tab w:val="left" w:pos="210"/>
                <w:tab w:val="center" w:pos="1635"/>
              </w:tabs>
              <w:rPr>
                <w:rFonts w:ascii="Arial" w:hAnsi="Arial" w:cs="Arial"/>
                <w:color w:val="000000"/>
              </w:rPr>
            </w:pPr>
            <w:r>
              <w:rPr>
                <w:rFonts w:ascii="Arial" w:hAnsi="Arial" w:cs="Arial"/>
                <w:color w:val="000000"/>
              </w:rPr>
              <w:tab/>
            </w:r>
          </w:p>
          <w:p w14:paraId="73DD317A" w14:textId="76F71C4D" w:rsidR="00CE292C" w:rsidRPr="00FB0B73" w:rsidRDefault="00D200C3" w:rsidP="00E118B0">
            <w:pPr>
              <w:tabs>
                <w:tab w:val="left" w:pos="210"/>
                <w:tab w:val="center" w:pos="1635"/>
              </w:tabs>
              <w:jc w:val="center"/>
              <w:rPr>
                <w:rFonts w:ascii="Arial" w:hAnsi="Arial" w:cs="Arial"/>
                <w:color w:val="000000"/>
              </w:rPr>
            </w:pPr>
            <w:sdt>
              <w:sdtPr>
                <w:rPr>
                  <w:rFonts w:ascii="Arial" w:hAnsi="Arial" w:cs="Arial"/>
                  <w:color w:val="000000"/>
                </w:rPr>
                <w:alias w:val="select a NIF driver"/>
                <w:tag w:val="select a NIF driver"/>
                <w:id w:val="-818963744"/>
                <w:placeholder>
                  <w:docPart w:val="B3459C1DEDE6468899E8B3FA0A2F6EBA"/>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CE292C" w:rsidRPr="00FB0B73">
                  <w:rPr>
                    <w:rFonts w:ascii="Arial" w:hAnsi="Arial" w:cs="Arial"/>
                    <w:color w:val="000000"/>
                  </w:rPr>
                  <w:t>school leadership</w:t>
                </w:r>
              </w:sdtContent>
            </w:sdt>
          </w:p>
          <w:p w14:paraId="07BFFBC0" w14:textId="77777777" w:rsidR="00CE292C" w:rsidRPr="00FB0B73" w:rsidRDefault="00D200C3" w:rsidP="006722F9">
            <w:pPr>
              <w:jc w:val="center"/>
              <w:rPr>
                <w:rFonts w:ascii="Arial" w:hAnsi="Arial" w:cs="Arial"/>
                <w:color w:val="000000"/>
              </w:rPr>
            </w:pPr>
            <w:sdt>
              <w:sdtPr>
                <w:rPr>
                  <w:rFonts w:ascii="Arial" w:hAnsi="Arial" w:cs="Arial"/>
                  <w:color w:val="000000"/>
                </w:rPr>
                <w:alias w:val="select a NIF driver"/>
                <w:tag w:val="select a NIF driver"/>
                <w:id w:val="-444080663"/>
                <w:placeholder>
                  <w:docPart w:val="8D7AD93E808A4694A11F47053739D1E4"/>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CE292C" w:rsidRPr="00FB0B73">
                  <w:rPr>
                    <w:rFonts w:ascii="Arial" w:hAnsi="Arial" w:cs="Arial"/>
                    <w:color w:val="000000"/>
                  </w:rPr>
                  <w:t>teacher professionalism</w:t>
                </w:r>
              </w:sdtContent>
            </w:sdt>
          </w:p>
          <w:p w14:paraId="6B29B3EA" w14:textId="77777777" w:rsidR="00CE292C" w:rsidRPr="00FB0B73" w:rsidRDefault="00D200C3" w:rsidP="006722F9">
            <w:pPr>
              <w:jc w:val="center"/>
              <w:rPr>
                <w:rFonts w:ascii="Arial" w:hAnsi="Arial" w:cs="Arial"/>
                <w:sz w:val="24"/>
                <w:szCs w:val="24"/>
              </w:rPr>
            </w:pPr>
            <w:sdt>
              <w:sdtPr>
                <w:rPr>
                  <w:rFonts w:ascii="Arial" w:hAnsi="Arial" w:cs="Arial"/>
                  <w:color w:val="000000"/>
                </w:rPr>
                <w:alias w:val="select a NIF driver"/>
                <w:tag w:val="select a NIF driver"/>
                <w:id w:val="-1563550655"/>
                <w:placeholder>
                  <w:docPart w:val="F2F490E4D0B44FDDA32F75F35AE0E605"/>
                </w:placeholder>
                <w:dropDownList>
                  <w:listItem w:value="Choose an item."/>
                  <w:listItem w:displayText="school leadership" w:value="school leadership"/>
                  <w:listItem w:displayText="teacher professionalism" w:value="teacher professionalism"/>
                  <w:listItem w:displayText="parent / carer involvement and engagement" w:value="parent / carer involvement and engagement"/>
                  <w:listItem w:displayText="curriculum and assessment" w:value="curriculum and assessment"/>
                  <w:listItem w:displayText="school improvement" w:value="school improvement"/>
                  <w:listItem w:displayText="performance information" w:value="performance information"/>
                </w:dropDownList>
              </w:sdtPr>
              <w:sdtContent>
                <w:r w:rsidR="00CE292C" w:rsidRPr="00FB0B73">
                  <w:rPr>
                    <w:rFonts w:ascii="Arial" w:hAnsi="Arial" w:cs="Arial"/>
                    <w:color w:val="000000"/>
                  </w:rPr>
                  <w:t>parent / carer involvement and engagement</w:t>
                </w:r>
              </w:sdtContent>
            </w:sdt>
          </w:p>
          <w:p w14:paraId="39E7F691" w14:textId="028727EC" w:rsidR="00CE292C" w:rsidRPr="002E5D4B" w:rsidRDefault="00CE292C" w:rsidP="006722F9">
            <w:pPr>
              <w:jc w:val="center"/>
              <w:rPr>
                <w:rFonts w:ascii="Arial" w:hAnsi="Arial" w:cs="Arial"/>
                <w:sz w:val="24"/>
                <w:szCs w:val="24"/>
                <w:highlight w:val="yellow"/>
              </w:rPr>
            </w:pPr>
          </w:p>
        </w:tc>
        <w:tc>
          <w:tcPr>
            <w:tcW w:w="3487" w:type="dxa"/>
          </w:tcPr>
          <w:sdt>
            <w:sdtPr>
              <w:rPr>
                <w:rFonts w:ascii="Arial" w:hAnsi="Arial" w:cs="Arial"/>
                <w:color w:val="000000"/>
              </w:rPr>
              <w:alias w:val="select a QI"/>
              <w:tag w:val="select a QI"/>
              <w:id w:val="-1664004951"/>
              <w:placeholder>
                <w:docPart w:val="800E13E7BF2549F39C8C59CBA6497E94"/>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14:paraId="384911CA" w14:textId="77777777" w:rsidR="00E118B0" w:rsidRDefault="00E118B0" w:rsidP="00E118B0">
                <w:pPr>
                  <w:autoSpaceDE w:val="0"/>
                  <w:autoSpaceDN w:val="0"/>
                  <w:adjustRightInd w:val="0"/>
                  <w:jc w:val="center"/>
                  <w:rPr>
                    <w:rFonts w:ascii="Arial" w:hAnsi="Arial" w:cs="Arial"/>
                    <w:color w:val="000000"/>
                  </w:rPr>
                </w:pPr>
                <w:r>
                  <w:rPr>
                    <w:rFonts w:ascii="Arial" w:hAnsi="Arial" w:cs="Arial"/>
                    <w:color w:val="000000"/>
                  </w:rPr>
                  <w:t>QI 1.2 Leadership of Learning</w:t>
                </w:r>
              </w:p>
            </w:sdtContent>
          </w:sdt>
          <w:sdt>
            <w:sdtPr>
              <w:rPr>
                <w:rFonts w:ascii="Arial" w:hAnsi="Arial" w:cs="Arial"/>
                <w:color w:val="000000"/>
              </w:rPr>
              <w:alias w:val="select a QI"/>
              <w:tag w:val="select a QI"/>
              <w:id w:val="1552963494"/>
              <w:placeholder>
                <w:docPart w:val="59BC8D86AE604B1EBFA74A55B888CEE5"/>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14:paraId="663C4EB1" w14:textId="77777777" w:rsidR="00E118B0" w:rsidRDefault="00E118B0" w:rsidP="00E118B0">
                <w:pPr>
                  <w:autoSpaceDE w:val="0"/>
                  <w:autoSpaceDN w:val="0"/>
                  <w:adjustRightInd w:val="0"/>
                  <w:jc w:val="center"/>
                  <w:rPr>
                    <w:rFonts w:ascii="Arial" w:hAnsi="Arial" w:cs="Arial"/>
                    <w:color w:val="000000"/>
                  </w:rPr>
                </w:pPr>
                <w:r>
                  <w:rPr>
                    <w:rFonts w:ascii="Arial" w:hAnsi="Arial" w:cs="Arial"/>
                    <w:color w:val="000000"/>
                  </w:rPr>
                  <w:t>QI 3.1 Wellbeing, equality &amp; inclusion</w:t>
                </w:r>
              </w:p>
            </w:sdtContent>
          </w:sdt>
          <w:sdt>
            <w:sdtPr>
              <w:rPr>
                <w:rFonts w:ascii="Arial" w:hAnsi="Arial" w:cs="Arial"/>
                <w:color w:val="000000"/>
              </w:rPr>
              <w:alias w:val="select a QI"/>
              <w:tag w:val="select a QI"/>
              <w:id w:val="636769214"/>
              <w:placeholder>
                <w:docPart w:val="5B4D2D0BB4D746B993EC64AC66ED1BCC"/>
              </w:placeholder>
              <w:dropDownList>
                <w:listItem w:value="Choose an item."/>
                <w:listItem w:displayText="QI 1.1 Self evaluation for self improvement" w:value="QI 1.1 Self evaluation for self improvement"/>
                <w:listItem w:displayText="QI 1.2 Leadership of Learning" w:value="QI 1.2 Leadership of Learning"/>
                <w:listItem w:displayText="QI 1.3 Leadership of Change" w:value="QI 1.3 Leadership of Change"/>
                <w:listItem w:displayText="QI 1.4 Leadership and management of staff" w:value="QI 1.4 Leadership and management of staff"/>
                <w:listItem w:displayText="QI 1.5 Management of resources to promote equity" w:value="QI 1.5 Management of resources to promote equity"/>
                <w:listItem w:displayText="QI 2.1 Safeguarding and child protection" w:value="QI 2.1 Safeguarding and child protection"/>
                <w:listItem w:displayText="QI 2.2 Curriculum" w:value="QI 2.2 Curriculum"/>
                <w:listItem w:displayText="QI 2.3 Learning, Teaching &amp; Assessment" w:value="QI 2.3 Learning, Teaching &amp; Assessment"/>
                <w:listItem w:displayText="QI 2.4 Personalised Support" w:value="QI 2.4 Personalised Support"/>
                <w:listItem w:displayText="QI 2.5 Family Learning" w:value="QI 2.5 Family Learning"/>
                <w:listItem w:displayText="QI 2.6 Transitions" w:value="QI 2.6 Transitions"/>
                <w:listItem w:displayText="QI 2.7 Partnerships" w:value="QI 2.7 Partnerships"/>
                <w:listItem w:displayText="QI 3.1 Wellbeing, equality &amp; inclusion" w:value="QI 3.1 Wellbeing, equality &amp; inclusion"/>
                <w:listItem w:displayText="QI 3.2 Raising attainment and achievement" w:value="QI 3.2 Raising attainment and achievement"/>
                <w:listItem w:displayText="Q! 3.3 Increasing creativity and employability" w:value="Q! 3.3 Increasing creativity and employability"/>
              </w:dropDownList>
            </w:sdtPr>
            <w:sdtContent>
              <w:p w14:paraId="32A3D41D" w14:textId="77777777" w:rsidR="00E118B0" w:rsidRDefault="00E118B0" w:rsidP="00E118B0">
                <w:pPr>
                  <w:autoSpaceDE w:val="0"/>
                  <w:autoSpaceDN w:val="0"/>
                  <w:adjustRightInd w:val="0"/>
                  <w:jc w:val="center"/>
                  <w:rPr>
                    <w:rFonts w:ascii="Arial" w:hAnsi="Arial" w:cs="Arial"/>
                    <w:color w:val="000000"/>
                  </w:rPr>
                </w:pPr>
                <w:r>
                  <w:rPr>
                    <w:rFonts w:ascii="Arial" w:hAnsi="Arial" w:cs="Arial"/>
                    <w:color w:val="000000"/>
                  </w:rPr>
                  <w:t>QI 2.5 Family Learning</w:t>
                </w:r>
              </w:p>
            </w:sdtContent>
          </w:sdt>
          <w:p w14:paraId="349EC5FB" w14:textId="77777777" w:rsidR="00CE292C" w:rsidRPr="002E5D4B" w:rsidRDefault="00CE292C" w:rsidP="006722F9">
            <w:pPr>
              <w:autoSpaceDE w:val="0"/>
              <w:autoSpaceDN w:val="0"/>
              <w:adjustRightInd w:val="0"/>
              <w:jc w:val="center"/>
              <w:rPr>
                <w:rFonts w:ascii="Arial" w:hAnsi="Arial" w:cs="Arial"/>
                <w:color w:val="000000"/>
                <w:highlight w:val="yellow"/>
              </w:rPr>
            </w:pPr>
          </w:p>
          <w:p w14:paraId="4A1E09AC" w14:textId="77777777" w:rsidR="00CE292C" w:rsidRPr="002E5D4B" w:rsidRDefault="00CE292C" w:rsidP="006722F9">
            <w:pPr>
              <w:rPr>
                <w:rFonts w:ascii="Arial" w:hAnsi="Arial" w:cs="Arial"/>
                <w:sz w:val="24"/>
                <w:szCs w:val="24"/>
                <w:highlight w:val="yellow"/>
              </w:rPr>
            </w:pPr>
          </w:p>
        </w:tc>
        <w:tc>
          <w:tcPr>
            <w:tcW w:w="3487" w:type="dxa"/>
          </w:tcPr>
          <w:p w14:paraId="47DC612E" w14:textId="77777777" w:rsidR="00CE292C" w:rsidRPr="00FB0B73" w:rsidRDefault="00CE292C" w:rsidP="006722F9">
            <w:pPr>
              <w:autoSpaceDE w:val="0"/>
              <w:autoSpaceDN w:val="0"/>
              <w:adjustRightInd w:val="0"/>
              <w:jc w:val="center"/>
              <w:rPr>
                <w:rFonts w:ascii="Arial" w:hAnsi="Arial" w:cs="Arial"/>
                <w:color w:val="000000"/>
              </w:rPr>
            </w:pPr>
          </w:p>
          <w:sdt>
            <w:sdtPr>
              <w:rPr>
                <w:rFonts w:ascii="Arial" w:hAnsi="Arial" w:cs="Arial"/>
                <w:color w:val="000000"/>
              </w:rPr>
              <w:alias w:val="select a priority"/>
              <w:tag w:val="select a priority"/>
              <w:id w:val="-199012562"/>
              <w:placeholder>
                <w:docPart w:val="3AA10D4E5EC741D2B1FB81C1A4108519"/>
              </w:placeholder>
              <w:dropDownList>
                <w:listItem w:value="Choose an item."/>
                <w:listItem w:displayText="Improvement in attainment in literacy and English" w:value="Improvement in attainment in literacy and English"/>
                <w:listItem w:displayText="Improvement in attainment in numeracy and Maths" w:value="Improvement in attainment in numeracy and Maths"/>
                <w:listItem w:displayText="Closing the attainment gap between the most and least disadvantaged " w:value="Closing the attainment gap between the most and least disadvantaged "/>
                <w:listItem w:displayText="Improvement in children and young people’s mental health and wellbeing" w:value="Improvement in children and young people’s mental health and wellbeing"/>
                <w:listItem w:displayText="Improvement in employability skills and sustained, positive school leaver destinations for all young people" w:value="Improvement in employability skills and sustained, positive school leaver destinations for all young people"/>
                <w:listItem w:displayText="Placing the human needs and rights of every child and young person at the centre of education" w:value="Placing the human needs and rights of every child and young person at the centre of education"/>
              </w:dropDownList>
            </w:sdtPr>
            <w:sdtContent>
              <w:p w14:paraId="679C4CA1" w14:textId="77777777" w:rsidR="00E118B0" w:rsidRDefault="00E118B0" w:rsidP="00E118B0">
                <w:pPr>
                  <w:autoSpaceDE w:val="0"/>
                  <w:autoSpaceDN w:val="0"/>
                  <w:adjustRightInd w:val="0"/>
                  <w:jc w:val="center"/>
                  <w:rPr>
                    <w:rFonts w:ascii="Arial" w:hAnsi="Arial" w:cs="Arial"/>
                    <w:color w:val="000000"/>
                  </w:rPr>
                </w:pPr>
                <w:r>
                  <w:rPr>
                    <w:rFonts w:ascii="Arial" w:hAnsi="Arial" w:cs="Arial"/>
                    <w:color w:val="000000"/>
                  </w:rPr>
                  <w:t>Placing the human needs and rights of every child and young person at the centre of education</w:t>
                </w:r>
              </w:p>
            </w:sdtContent>
          </w:sdt>
          <w:p w14:paraId="7234BBF0" w14:textId="77777777" w:rsidR="00E118B0" w:rsidRDefault="00E118B0" w:rsidP="00E118B0">
            <w:pPr>
              <w:autoSpaceDE w:val="0"/>
              <w:autoSpaceDN w:val="0"/>
              <w:adjustRightInd w:val="0"/>
              <w:jc w:val="center"/>
              <w:rPr>
                <w:rFonts w:ascii="Arial" w:hAnsi="Arial" w:cs="Arial"/>
                <w:color w:val="000000"/>
              </w:rPr>
            </w:pPr>
          </w:p>
          <w:p w14:paraId="6C88F840" w14:textId="77777777" w:rsidR="00CE292C" w:rsidRPr="002E5D4B" w:rsidRDefault="00CE292C" w:rsidP="006722F9">
            <w:pPr>
              <w:autoSpaceDE w:val="0"/>
              <w:autoSpaceDN w:val="0"/>
              <w:adjustRightInd w:val="0"/>
              <w:jc w:val="center"/>
              <w:rPr>
                <w:rFonts w:ascii="Arial" w:hAnsi="Arial" w:cs="Arial"/>
                <w:color w:val="000000"/>
                <w:highlight w:val="yellow"/>
              </w:rPr>
            </w:pPr>
          </w:p>
          <w:p w14:paraId="5DA8A795" w14:textId="77777777" w:rsidR="00CE292C" w:rsidRPr="002E5D4B" w:rsidRDefault="00CE292C" w:rsidP="006722F9">
            <w:pPr>
              <w:rPr>
                <w:rFonts w:ascii="Arial" w:hAnsi="Arial" w:cs="Arial"/>
                <w:sz w:val="24"/>
                <w:szCs w:val="24"/>
                <w:highlight w:val="yellow"/>
              </w:rPr>
            </w:pPr>
          </w:p>
        </w:tc>
      </w:tr>
      <w:tr w:rsidR="00CE292C" w14:paraId="0C68372D" w14:textId="77777777" w:rsidTr="006722F9">
        <w:tc>
          <w:tcPr>
            <w:tcW w:w="13948" w:type="dxa"/>
            <w:gridSpan w:val="4"/>
            <w:shd w:val="clear" w:color="auto" w:fill="auto"/>
          </w:tcPr>
          <w:p w14:paraId="7839C8EF" w14:textId="77777777" w:rsidR="00E118B0" w:rsidRPr="00A464AC" w:rsidRDefault="00E118B0" w:rsidP="00E118B0">
            <w:pPr>
              <w:rPr>
                <w:rFonts w:cstheme="minorHAnsi"/>
                <w:b/>
              </w:rPr>
            </w:pPr>
            <w:r w:rsidRPr="00A464AC">
              <w:rPr>
                <w:rFonts w:cstheme="minorHAnsi"/>
                <w:b/>
              </w:rPr>
              <w:t>Links to rights:</w:t>
            </w:r>
          </w:p>
          <w:p w14:paraId="5BDE63AC" w14:textId="77777777" w:rsidR="00E118B0" w:rsidRPr="00A464AC" w:rsidRDefault="00E118B0" w:rsidP="00E118B0">
            <w:pPr>
              <w:rPr>
                <w:rFonts w:cstheme="minorHAnsi"/>
              </w:rPr>
            </w:pPr>
            <w:r w:rsidRPr="00A464AC">
              <w:rPr>
                <w:rFonts w:cstheme="minorHAnsi"/>
              </w:rPr>
              <w:t>Articles 12 – The right to share your opinion freely on the issues that affect them (feedback from all stakeholders)</w:t>
            </w:r>
          </w:p>
          <w:p w14:paraId="7DA29838" w14:textId="77777777" w:rsidR="00E118B0" w:rsidRPr="00A464AC" w:rsidRDefault="00E118B0" w:rsidP="00E118B0">
            <w:pPr>
              <w:rPr>
                <w:rFonts w:cstheme="minorHAnsi"/>
              </w:rPr>
            </w:pPr>
            <w:r w:rsidRPr="00A464AC">
              <w:rPr>
                <w:rFonts w:cstheme="minorHAnsi"/>
              </w:rPr>
              <w:t>Article 19 – The right to be safe (the classroom/ school as a safe place)</w:t>
            </w:r>
          </w:p>
          <w:p w14:paraId="61B69B45" w14:textId="77777777" w:rsidR="00E118B0" w:rsidRPr="00A464AC" w:rsidRDefault="00E118B0" w:rsidP="00E118B0">
            <w:pPr>
              <w:rPr>
                <w:rFonts w:cstheme="minorHAnsi"/>
              </w:rPr>
            </w:pPr>
            <w:r w:rsidRPr="00A464AC">
              <w:rPr>
                <w:rFonts w:cstheme="minorHAnsi"/>
              </w:rPr>
              <w:t>Article 24 – The right to be healthy (support for all aspects of health – physical, mental, emotional and social)</w:t>
            </w:r>
          </w:p>
          <w:p w14:paraId="356F9AE1" w14:textId="77777777" w:rsidR="00E118B0" w:rsidRPr="00A464AC" w:rsidRDefault="00E118B0" w:rsidP="00E118B0">
            <w:pPr>
              <w:rPr>
                <w:rFonts w:cstheme="minorHAnsi"/>
              </w:rPr>
            </w:pPr>
            <w:r w:rsidRPr="00A464AC">
              <w:rPr>
                <w:rFonts w:cstheme="minorHAnsi"/>
              </w:rPr>
              <w:t xml:space="preserve">Articles 28 and 29- The right to learn and be the best you can be </w:t>
            </w:r>
          </w:p>
          <w:p w14:paraId="15958A66" w14:textId="77777777" w:rsidR="00E118B0" w:rsidRPr="00A464AC" w:rsidRDefault="00E118B0" w:rsidP="00E118B0">
            <w:pPr>
              <w:rPr>
                <w:rFonts w:cstheme="minorHAnsi"/>
              </w:rPr>
            </w:pPr>
            <w:r w:rsidRPr="00A464AC">
              <w:rPr>
                <w:rFonts w:cstheme="minorHAnsi"/>
              </w:rPr>
              <w:t>Article 31 – The right to play (linked to physical education outdoors)</w:t>
            </w:r>
          </w:p>
          <w:p w14:paraId="4CC38310" w14:textId="098CC3A2" w:rsidR="00CE292C" w:rsidRDefault="00CE292C" w:rsidP="006722F9"/>
          <w:p w14:paraId="0387D0F7" w14:textId="77777777" w:rsidR="00CE292C" w:rsidRPr="006D2145" w:rsidRDefault="00CE292C" w:rsidP="006722F9"/>
        </w:tc>
      </w:tr>
    </w:tbl>
    <w:tbl>
      <w:tblPr>
        <w:tblStyle w:val="TableGrid"/>
        <w:tblpPr w:leftFromText="180" w:rightFromText="180" w:vertAnchor="text" w:horzAnchor="margin" w:tblpY="-139"/>
        <w:tblW w:w="0" w:type="auto"/>
        <w:tblLook w:val="04A0" w:firstRow="1" w:lastRow="0" w:firstColumn="1" w:lastColumn="0" w:noHBand="0" w:noVBand="1"/>
      </w:tblPr>
      <w:tblGrid>
        <w:gridCol w:w="4649"/>
        <w:gridCol w:w="4649"/>
        <w:gridCol w:w="4650"/>
      </w:tblGrid>
      <w:tr w:rsidR="00CE292C" w14:paraId="24C8BB01" w14:textId="77777777" w:rsidTr="006722F9">
        <w:tc>
          <w:tcPr>
            <w:tcW w:w="4649" w:type="dxa"/>
            <w:shd w:val="clear" w:color="auto" w:fill="FF0000"/>
          </w:tcPr>
          <w:p w14:paraId="1519699B" w14:textId="77777777" w:rsidR="00CE292C" w:rsidRPr="00F20784" w:rsidRDefault="00CE292C" w:rsidP="006722F9">
            <w:pPr>
              <w:rPr>
                <w:rFonts w:ascii="Arial" w:hAnsi="Arial" w:cs="Arial"/>
                <w:b/>
                <w:sz w:val="24"/>
                <w:szCs w:val="24"/>
              </w:rPr>
            </w:pPr>
            <w:r w:rsidRPr="00F20784">
              <w:rPr>
                <w:rFonts w:ascii="Arial" w:hAnsi="Arial" w:cs="Arial"/>
                <w:b/>
                <w:sz w:val="24"/>
                <w:szCs w:val="24"/>
              </w:rPr>
              <w:lastRenderedPageBreak/>
              <w:t xml:space="preserve">Opportunities for Leadership </w:t>
            </w:r>
          </w:p>
        </w:tc>
        <w:tc>
          <w:tcPr>
            <w:tcW w:w="4649" w:type="dxa"/>
            <w:shd w:val="clear" w:color="auto" w:fill="FF0000"/>
          </w:tcPr>
          <w:p w14:paraId="0AF511E4" w14:textId="77777777" w:rsidR="00CE292C" w:rsidRPr="00F20784" w:rsidRDefault="00CE292C" w:rsidP="006722F9">
            <w:pPr>
              <w:rPr>
                <w:rFonts w:ascii="Arial" w:hAnsi="Arial" w:cs="Arial"/>
                <w:b/>
                <w:sz w:val="24"/>
                <w:szCs w:val="24"/>
              </w:rPr>
            </w:pPr>
            <w:r w:rsidRPr="00F20784">
              <w:rPr>
                <w:rFonts w:ascii="Arial" w:hAnsi="Arial" w:cs="Arial"/>
                <w:b/>
                <w:sz w:val="24"/>
                <w:szCs w:val="24"/>
              </w:rPr>
              <w:t>Resource Requirements</w:t>
            </w:r>
          </w:p>
        </w:tc>
        <w:tc>
          <w:tcPr>
            <w:tcW w:w="4650" w:type="dxa"/>
            <w:shd w:val="clear" w:color="auto" w:fill="FF0000"/>
          </w:tcPr>
          <w:p w14:paraId="76BBFC3E" w14:textId="77777777" w:rsidR="00CE292C" w:rsidRPr="00F20784" w:rsidRDefault="00CE292C" w:rsidP="006722F9">
            <w:pPr>
              <w:rPr>
                <w:rFonts w:ascii="Arial" w:hAnsi="Arial" w:cs="Arial"/>
                <w:b/>
                <w:sz w:val="24"/>
                <w:szCs w:val="24"/>
              </w:rPr>
            </w:pPr>
            <w:r w:rsidRPr="00F20784">
              <w:rPr>
                <w:rFonts w:ascii="Arial" w:hAnsi="Arial" w:cs="Arial"/>
                <w:b/>
                <w:sz w:val="24"/>
                <w:szCs w:val="24"/>
              </w:rPr>
              <w:t>Parental Engagement and Involvement</w:t>
            </w:r>
          </w:p>
        </w:tc>
      </w:tr>
      <w:tr w:rsidR="00CE292C" w14:paraId="09C57C4D" w14:textId="77777777" w:rsidTr="006722F9">
        <w:tc>
          <w:tcPr>
            <w:tcW w:w="4649" w:type="dxa"/>
          </w:tcPr>
          <w:p w14:paraId="5F01D52E" w14:textId="77777777" w:rsidR="00E118B0" w:rsidRPr="00A464AC" w:rsidRDefault="00E118B0" w:rsidP="00E118B0">
            <w:pPr>
              <w:pStyle w:val="Default"/>
              <w:numPr>
                <w:ilvl w:val="0"/>
                <w:numId w:val="2"/>
              </w:numPr>
              <w:rPr>
                <w:rFonts w:asciiTheme="minorHAnsi" w:hAnsiTheme="minorHAnsi" w:cstheme="minorHAnsi"/>
                <w:sz w:val="22"/>
                <w:szCs w:val="22"/>
              </w:rPr>
            </w:pPr>
            <w:r w:rsidRPr="00A464AC">
              <w:rPr>
                <w:rFonts w:asciiTheme="minorHAnsi" w:hAnsiTheme="minorHAnsi" w:cstheme="minorHAnsi"/>
                <w:sz w:val="22"/>
                <w:szCs w:val="22"/>
              </w:rPr>
              <w:t>2 pupils will be on the EDC Rights Pupil Forum, attending training and feeding back to the Rights Committee and wider school community</w:t>
            </w:r>
          </w:p>
          <w:p w14:paraId="645C1D60" w14:textId="77777777" w:rsidR="00E118B0" w:rsidRPr="00A464AC" w:rsidRDefault="00E118B0" w:rsidP="00E118B0">
            <w:pPr>
              <w:pStyle w:val="ListParagraph"/>
              <w:numPr>
                <w:ilvl w:val="0"/>
                <w:numId w:val="2"/>
              </w:numPr>
              <w:rPr>
                <w:rFonts w:asciiTheme="minorHAnsi" w:hAnsiTheme="minorHAnsi" w:cstheme="minorHAnsi"/>
                <w:sz w:val="22"/>
                <w:szCs w:val="22"/>
              </w:rPr>
            </w:pPr>
            <w:r w:rsidRPr="00A464AC">
              <w:rPr>
                <w:rFonts w:asciiTheme="minorHAnsi" w:hAnsiTheme="minorHAnsi" w:cstheme="minorHAnsi"/>
                <w:sz w:val="22"/>
                <w:szCs w:val="22"/>
              </w:rPr>
              <w:t>Teacher leadership through ‘Train the trainer’</w:t>
            </w:r>
          </w:p>
          <w:p w14:paraId="43BADF2B" w14:textId="3CDFD9A5" w:rsidR="00CE292C" w:rsidRPr="00A92862" w:rsidRDefault="00E118B0" w:rsidP="00E118B0">
            <w:pPr>
              <w:pStyle w:val="ListParagraph"/>
              <w:numPr>
                <w:ilvl w:val="0"/>
                <w:numId w:val="2"/>
              </w:numPr>
              <w:rPr>
                <w:rFonts w:ascii="Calibri" w:hAnsi="Calibri" w:cs="Calibri"/>
              </w:rPr>
            </w:pPr>
            <w:r w:rsidRPr="00A464AC">
              <w:rPr>
                <w:rFonts w:asciiTheme="minorHAnsi" w:hAnsiTheme="minorHAnsi" w:cstheme="minorHAnsi"/>
                <w:sz w:val="22"/>
                <w:szCs w:val="22"/>
              </w:rPr>
              <w:t>RRS Committee (pupils and staff)</w:t>
            </w:r>
          </w:p>
        </w:tc>
        <w:tc>
          <w:tcPr>
            <w:tcW w:w="4649" w:type="dxa"/>
          </w:tcPr>
          <w:p w14:paraId="7ED9DF7B" w14:textId="77777777" w:rsidR="00E118B0" w:rsidRPr="00A464AC" w:rsidRDefault="00E118B0" w:rsidP="00E118B0">
            <w:pPr>
              <w:pStyle w:val="ListParagraph"/>
              <w:numPr>
                <w:ilvl w:val="0"/>
                <w:numId w:val="2"/>
              </w:numPr>
              <w:rPr>
                <w:rFonts w:asciiTheme="minorHAnsi" w:hAnsiTheme="minorHAnsi" w:cstheme="minorHAnsi"/>
                <w:sz w:val="22"/>
                <w:szCs w:val="22"/>
              </w:rPr>
            </w:pPr>
            <w:r w:rsidRPr="00A464AC">
              <w:rPr>
                <w:rFonts w:asciiTheme="minorHAnsi" w:hAnsiTheme="minorHAnsi" w:cstheme="minorHAnsi"/>
                <w:sz w:val="22"/>
                <w:szCs w:val="22"/>
              </w:rPr>
              <w:t>Rights Respecting Schools Resources</w:t>
            </w:r>
          </w:p>
          <w:p w14:paraId="075F71D1" w14:textId="77777777" w:rsidR="00E118B0" w:rsidRPr="00A464AC" w:rsidRDefault="00E118B0" w:rsidP="00E118B0">
            <w:pPr>
              <w:pStyle w:val="ListParagraph"/>
              <w:numPr>
                <w:ilvl w:val="0"/>
                <w:numId w:val="2"/>
              </w:numPr>
              <w:rPr>
                <w:rFonts w:asciiTheme="minorHAnsi" w:hAnsiTheme="minorHAnsi" w:cstheme="minorHAnsi"/>
                <w:sz w:val="22"/>
                <w:szCs w:val="22"/>
              </w:rPr>
            </w:pPr>
            <w:r w:rsidRPr="00A464AC">
              <w:rPr>
                <w:rFonts w:asciiTheme="minorHAnsi" w:hAnsiTheme="minorHAnsi" w:cstheme="minorHAnsi"/>
                <w:sz w:val="22"/>
                <w:szCs w:val="22"/>
              </w:rPr>
              <w:t>Consultation tools: Glow forms, questionnaires, surveys</w:t>
            </w:r>
          </w:p>
          <w:p w14:paraId="739E036A" w14:textId="77777777" w:rsidR="00E118B0" w:rsidRPr="00A464AC" w:rsidRDefault="00E118B0" w:rsidP="00E118B0">
            <w:pPr>
              <w:pStyle w:val="Default"/>
              <w:numPr>
                <w:ilvl w:val="0"/>
                <w:numId w:val="2"/>
              </w:numPr>
              <w:rPr>
                <w:rFonts w:asciiTheme="minorHAnsi" w:hAnsiTheme="minorHAnsi" w:cstheme="minorHAnsi"/>
                <w:sz w:val="22"/>
                <w:szCs w:val="22"/>
              </w:rPr>
            </w:pPr>
            <w:r w:rsidRPr="00A464AC">
              <w:rPr>
                <w:rFonts w:asciiTheme="minorHAnsi" w:hAnsiTheme="minorHAnsi" w:cstheme="minorHAnsi"/>
                <w:sz w:val="22"/>
                <w:szCs w:val="22"/>
              </w:rPr>
              <w:t xml:space="preserve">Time – </w:t>
            </w:r>
            <w:r>
              <w:rPr>
                <w:rFonts w:asciiTheme="minorHAnsi" w:hAnsiTheme="minorHAnsi" w:cstheme="minorHAnsi"/>
                <w:sz w:val="22"/>
                <w:szCs w:val="22"/>
              </w:rPr>
              <w:t>11 hrs. S</w:t>
            </w:r>
            <w:r w:rsidRPr="00A464AC">
              <w:rPr>
                <w:rFonts w:asciiTheme="minorHAnsi" w:hAnsiTheme="minorHAnsi" w:cstheme="minorHAnsi"/>
                <w:sz w:val="22"/>
                <w:szCs w:val="22"/>
              </w:rPr>
              <w:t xml:space="preserve">ee collegiate calendar for SIP meetings and In-service Days/Personal professional development time. </w:t>
            </w:r>
          </w:p>
          <w:p w14:paraId="0FF5E4F5" w14:textId="77777777" w:rsidR="00E118B0" w:rsidRPr="00A464AC" w:rsidRDefault="00E118B0" w:rsidP="00E118B0">
            <w:pPr>
              <w:pStyle w:val="Default"/>
              <w:numPr>
                <w:ilvl w:val="0"/>
                <w:numId w:val="2"/>
              </w:numPr>
              <w:rPr>
                <w:rFonts w:asciiTheme="minorHAnsi" w:hAnsiTheme="minorHAnsi" w:cstheme="minorHAnsi"/>
                <w:sz w:val="22"/>
                <w:szCs w:val="22"/>
              </w:rPr>
            </w:pPr>
            <w:r w:rsidRPr="00A464AC">
              <w:rPr>
                <w:rFonts w:asciiTheme="minorHAnsi" w:hAnsiTheme="minorHAnsi" w:cstheme="minorHAnsi"/>
                <w:sz w:val="22"/>
                <w:szCs w:val="22"/>
              </w:rPr>
              <w:t xml:space="preserve">Cover costs for staff undertaking any leadership responsibility that requires release from class. </w:t>
            </w:r>
          </w:p>
          <w:p w14:paraId="675D50C3" w14:textId="77777777" w:rsidR="00E118B0" w:rsidRPr="00A464AC" w:rsidRDefault="00E118B0" w:rsidP="00E118B0">
            <w:pPr>
              <w:pStyle w:val="Default"/>
              <w:numPr>
                <w:ilvl w:val="0"/>
                <w:numId w:val="2"/>
              </w:numPr>
              <w:rPr>
                <w:rFonts w:asciiTheme="minorHAnsi" w:hAnsiTheme="minorHAnsi" w:cstheme="minorHAnsi"/>
                <w:sz w:val="22"/>
                <w:szCs w:val="22"/>
              </w:rPr>
            </w:pPr>
            <w:r w:rsidRPr="00A464AC">
              <w:rPr>
                <w:rFonts w:asciiTheme="minorHAnsi" w:hAnsiTheme="minorHAnsi" w:cstheme="minorHAnsi"/>
                <w:sz w:val="22"/>
                <w:szCs w:val="22"/>
              </w:rPr>
              <w:t xml:space="preserve">Additional resources for supporting learning in rights based learning. </w:t>
            </w:r>
          </w:p>
          <w:p w14:paraId="01F026CE" w14:textId="21EB12A1" w:rsidR="00E118B0" w:rsidRPr="00A464AC" w:rsidRDefault="00E118B0">
            <w:pPr>
              <w:pStyle w:val="Default"/>
              <w:ind w:left="360"/>
              <w:rPr>
                <w:rFonts w:asciiTheme="minorHAnsi" w:hAnsiTheme="minorHAnsi" w:cstheme="minorHAnsi"/>
                <w:sz w:val="22"/>
                <w:szCs w:val="22"/>
              </w:rPr>
              <w:pPrChange w:id="80" w:author="Marie Donald" w:date="2025-07-31T10:10:00Z">
                <w:pPr>
                  <w:pStyle w:val="Default"/>
                  <w:framePr w:hSpace="180" w:wrap="around" w:vAnchor="text" w:hAnchor="margin" w:y="-139"/>
                  <w:numPr>
                    <w:numId w:val="2"/>
                  </w:numPr>
                  <w:ind w:left="360" w:hanging="360"/>
                </w:pPr>
              </w:pPrChange>
            </w:pPr>
          </w:p>
          <w:p w14:paraId="73104B3C" w14:textId="78A8BBE4" w:rsidR="00E118B0" w:rsidRDefault="00E118B0" w:rsidP="006722F9">
            <w:pPr>
              <w:rPr>
                <w:rFonts w:ascii="Calibri" w:eastAsia="Times New Roman" w:hAnsi="Calibri" w:cs="Calibri"/>
                <w:sz w:val="24"/>
                <w:szCs w:val="24"/>
                <w:lang w:eastAsia="en-GB"/>
              </w:rPr>
            </w:pPr>
          </w:p>
          <w:p w14:paraId="7C3D03EC" w14:textId="4BCC7CBB" w:rsidR="00CE292C" w:rsidRPr="00E118B0" w:rsidRDefault="00E118B0" w:rsidP="00E118B0">
            <w:pPr>
              <w:tabs>
                <w:tab w:val="left" w:pos="1230"/>
              </w:tabs>
              <w:rPr>
                <w:rFonts w:ascii="Calibri" w:eastAsia="Times New Roman" w:hAnsi="Calibri" w:cs="Calibri"/>
                <w:sz w:val="24"/>
                <w:szCs w:val="24"/>
                <w:lang w:eastAsia="en-GB"/>
              </w:rPr>
            </w:pPr>
            <w:r>
              <w:rPr>
                <w:rFonts w:ascii="Calibri" w:eastAsia="Times New Roman" w:hAnsi="Calibri" w:cs="Calibri"/>
                <w:sz w:val="24"/>
                <w:szCs w:val="24"/>
                <w:lang w:eastAsia="en-GB"/>
              </w:rPr>
              <w:tab/>
            </w:r>
          </w:p>
        </w:tc>
        <w:tc>
          <w:tcPr>
            <w:tcW w:w="4650" w:type="dxa"/>
          </w:tcPr>
          <w:p w14:paraId="01DA4294" w14:textId="6FDF269D" w:rsidR="00E118B0" w:rsidRPr="001D3EBF" w:rsidRDefault="00E118B0" w:rsidP="00E118B0">
            <w:pPr>
              <w:pStyle w:val="ListParagraph"/>
              <w:numPr>
                <w:ilvl w:val="0"/>
                <w:numId w:val="18"/>
              </w:numPr>
              <w:rPr>
                <w:rFonts w:asciiTheme="minorHAnsi" w:hAnsiTheme="minorHAnsi" w:cstheme="minorHAnsi"/>
                <w:sz w:val="22"/>
                <w:szCs w:val="22"/>
                <w:rPrChange w:id="81" w:author="Marie Donald" w:date="2025-07-31T10:10:00Z">
                  <w:rPr>
                    <w:rFonts w:ascii="Arial" w:hAnsi="Arial" w:cs="Arial"/>
                    <w:sz w:val="20"/>
                    <w:szCs w:val="20"/>
                  </w:rPr>
                </w:rPrChange>
              </w:rPr>
            </w:pPr>
            <w:r w:rsidRPr="001D3EBF">
              <w:rPr>
                <w:rFonts w:asciiTheme="minorHAnsi" w:hAnsiTheme="minorHAnsi" w:cstheme="minorHAnsi"/>
                <w:sz w:val="22"/>
                <w:szCs w:val="22"/>
                <w:rPrChange w:id="82" w:author="Marie Donald" w:date="2025-07-31T10:10:00Z">
                  <w:rPr>
                    <w:rFonts w:ascii="Arial" w:hAnsi="Arial" w:cs="Arial"/>
                    <w:sz w:val="20"/>
                    <w:szCs w:val="20"/>
                  </w:rPr>
                </w:rPrChange>
              </w:rPr>
              <w:t>Consultation with Parent Council and wider parent body through Newsletters, Meet the Teacher Aug 2025, surveys and questionnaires.</w:t>
            </w:r>
          </w:p>
          <w:p w14:paraId="2D38E4FC" w14:textId="77777777" w:rsidR="00E118B0" w:rsidRPr="001D3EBF" w:rsidRDefault="00E118B0" w:rsidP="00E118B0">
            <w:pPr>
              <w:pStyle w:val="ListParagraph"/>
              <w:numPr>
                <w:ilvl w:val="0"/>
                <w:numId w:val="18"/>
              </w:numPr>
              <w:rPr>
                <w:rFonts w:asciiTheme="minorHAnsi" w:hAnsiTheme="minorHAnsi" w:cstheme="minorHAnsi"/>
                <w:sz w:val="22"/>
                <w:szCs w:val="22"/>
                <w:rPrChange w:id="83" w:author="Marie Donald" w:date="2025-07-31T10:10:00Z">
                  <w:rPr>
                    <w:rFonts w:ascii="Arial" w:hAnsi="Arial" w:cs="Arial"/>
                    <w:sz w:val="20"/>
                    <w:szCs w:val="20"/>
                  </w:rPr>
                </w:rPrChange>
              </w:rPr>
            </w:pPr>
            <w:r w:rsidRPr="001D3EBF">
              <w:rPr>
                <w:rFonts w:asciiTheme="minorHAnsi" w:hAnsiTheme="minorHAnsi" w:cstheme="minorHAnsi"/>
                <w:sz w:val="22"/>
                <w:szCs w:val="22"/>
                <w:rPrChange w:id="84" w:author="Marie Donald" w:date="2025-07-31T10:10:00Z">
                  <w:rPr>
                    <w:rFonts w:ascii="Arial" w:hAnsi="Arial" w:cs="Arial"/>
                    <w:sz w:val="20"/>
                    <w:szCs w:val="20"/>
                  </w:rPr>
                </w:rPrChange>
              </w:rPr>
              <w:t>‘X’ to share rights based learning activities and updates</w:t>
            </w:r>
          </w:p>
          <w:p w14:paraId="53233C19" w14:textId="77777777" w:rsidR="00CE292C" w:rsidRPr="002A3B57" w:rsidRDefault="00CE292C" w:rsidP="006722F9">
            <w:pPr>
              <w:rPr>
                <w:rFonts w:ascii="Calibri" w:hAnsi="Calibri" w:cs="Calibri"/>
              </w:rPr>
            </w:pPr>
          </w:p>
        </w:tc>
      </w:tr>
      <w:tr w:rsidR="00CE292C" w14:paraId="4DA0025E" w14:textId="77777777" w:rsidTr="006722F9">
        <w:tc>
          <w:tcPr>
            <w:tcW w:w="4649" w:type="dxa"/>
            <w:shd w:val="clear" w:color="auto" w:fill="FF0000"/>
          </w:tcPr>
          <w:p w14:paraId="783E5B0E" w14:textId="77777777" w:rsidR="00CE292C" w:rsidRPr="00F20784" w:rsidRDefault="00CE292C" w:rsidP="006722F9">
            <w:pPr>
              <w:rPr>
                <w:rFonts w:ascii="Arial" w:hAnsi="Arial" w:cs="Arial"/>
                <w:b/>
                <w:sz w:val="24"/>
                <w:szCs w:val="24"/>
              </w:rPr>
            </w:pPr>
            <w:r w:rsidRPr="00F20784">
              <w:rPr>
                <w:rFonts w:ascii="Arial" w:hAnsi="Arial" w:cs="Arial"/>
                <w:b/>
                <w:sz w:val="24"/>
                <w:szCs w:val="24"/>
              </w:rPr>
              <w:t xml:space="preserve">Professional Learning </w:t>
            </w:r>
          </w:p>
        </w:tc>
        <w:tc>
          <w:tcPr>
            <w:tcW w:w="4649" w:type="dxa"/>
            <w:shd w:val="clear" w:color="auto" w:fill="FF0000"/>
          </w:tcPr>
          <w:p w14:paraId="0B381410" w14:textId="77777777" w:rsidR="00CE292C" w:rsidRPr="00F20784" w:rsidRDefault="00CE292C" w:rsidP="006722F9">
            <w:pPr>
              <w:rPr>
                <w:rFonts w:ascii="Arial" w:hAnsi="Arial" w:cs="Arial"/>
                <w:b/>
                <w:sz w:val="24"/>
                <w:szCs w:val="24"/>
              </w:rPr>
            </w:pPr>
            <w:r w:rsidRPr="00F20784">
              <w:rPr>
                <w:rFonts w:ascii="Arial" w:hAnsi="Arial" w:cs="Arial"/>
                <w:b/>
                <w:sz w:val="24"/>
                <w:szCs w:val="24"/>
              </w:rPr>
              <w:t>Interventions for Equity</w:t>
            </w:r>
          </w:p>
        </w:tc>
        <w:tc>
          <w:tcPr>
            <w:tcW w:w="4650" w:type="dxa"/>
            <w:shd w:val="clear" w:color="auto" w:fill="FF0000"/>
          </w:tcPr>
          <w:p w14:paraId="0166538D" w14:textId="77777777" w:rsidR="00CE292C" w:rsidRPr="00F20784" w:rsidRDefault="00CE292C" w:rsidP="006722F9">
            <w:pPr>
              <w:rPr>
                <w:rFonts w:ascii="Arial" w:hAnsi="Arial" w:cs="Arial"/>
                <w:b/>
                <w:sz w:val="24"/>
                <w:szCs w:val="24"/>
              </w:rPr>
            </w:pPr>
            <w:r w:rsidRPr="00F20784">
              <w:rPr>
                <w:rFonts w:ascii="Arial" w:hAnsi="Arial" w:cs="Arial"/>
                <w:b/>
                <w:sz w:val="24"/>
                <w:szCs w:val="24"/>
              </w:rPr>
              <w:t>Pupil Equity Funding (PEF) Allocation</w:t>
            </w:r>
          </w:p>
        </w:tc>
      </w:tr>
      <w:tr w:rsidR="00CE292C" w14:paraId="2C15F9F3" w14:textId="77777777" w:rsidTr="006722F9">
        <w:tc>
          <w:tcPr>
            <w:tcW w:w="4649" w:type="dxa"/>
          </w:tcPr>
          <w:p w14:paraId="22CB3DC6" w14:textId="77777777" w:rsidR="00E118B0" w:rsidRPr="00A464AC" w:rsidRDefault="00E118B0" w:rsidP="00E118B0">
            <w:pPr>
              <w:pStyle w:val="Default"/>
              <w:numPr>
                <w:ilvl w:val="0"/>
                <w:numId w:val="1"/>
              </w:numPr>
              <w:rPr>
                <w:rFonts w:asciiTheme="minorHAnsi" w:hAnsiTheme="minorHAnsi" w:cstheme="minorHAnsi"/>
                <w:sz w:val="22"/>
                <w:szCs w:val="22"/>
              </w:rPr>
            </w:pPr>
            <w:r w:rsidRPr="00A464AC">
              <w:rPr>
                <w:rFonts w:asciiTheme="minorHAnsi" w:hAnsiTheme="minorHAnsi" w:cstheme="minorHAnsi"/>
                <w:sz w:val="22"/>
                <w:szCs w:val="22"/>
              </w:rPr>
              <w:t xml:space="preserve">Whole staff/ Teaching staff CLPL (In-service Days/ collegiate hrs). </w:t>
            </w:r>
          </w:p>
          <w:p w14:paraId="6A0D9631" w14:textId="77777777" w:rsidR="00E118B0" w:rsidRPr="00A464AC" w:rsidRDefault="00E118B0" w:rsidP="00E118B0">
            <w:pPr>
              <w:pStyle w:val="Default"/>
              <w:numPr>
                <w:ilvl w:val="0"/>
                <w:numId w:val="1"/>
              </w:numPr>
              <w:rPr>
                <w:rFonts w:asciiTheme="minorHAnsi" w:hAnsiTheme="minorHAnsi" w:cstheme="minorHAnsi"/>
                <w:sz w:val="22"/>
                <w:szCs w:val="22"/>
              </w:rPr>
            </w:pPr>
            <w:r w:rsidRPr="00A464AC">
              <w:rPr>
                <w:rFonts w:asciiTheme="minorHAnsi" w:hAnsiTheme="minorHAnsi" w:cstheme="minorHAnsi"/>
                <w:sz w:val="22"/>
                <w:szCs w:val="22"/>
              </w:rPr>
              <w:t xml:space="preserve">Professional reading/ viewing online materials. </w:t>
            </w:r>
          </w:p>
          <w:p w14:paraId="2647CEA9" w14:textId="77777777" w:rsidR="00E118B0" w:rsidRPr="00A464AC" w:rsidRDefault="00E118B0" w:rsidP="00E118B0">
            <w:pPr>
              <w:pStyle w:val="Default"/>
              <w:numPr>
                <w:ilvl w:val="0"/>
                <w:numId w:val="1"/>
              </w:numPr>
              <w:rPr>
                <w:rFonts w:asciiTheme="minorHAnsi" w:hAnsiTheme="minorHAnsi" w:cstheme="minorHAnsi"/>
                <w:sz w:val="22"/>
                <w:szCs w:val="22"/>
              </w:rPr>
            </w:pPr>
            <w:r w:rsidRPr="00A464AC">
              <w:rPr>
                <w:rFonts w:asciiTheme="minorHAnsi" w:hAnsiTheme="minorHAnsi" w:cstheme="minorHAnsi"/>
                <w:sz w:val="22"/>
                <w:szCs w:val="22"/>
              </w:rPr>
              <w:t xml:space="preserve">Quality assurance processes. </w:t>
            </w:r>
          </w:p>
          <w:p w14:paraId="2BD002B6" w14:textId="77777777" w:rsidR="00E118B0" w:rsidRPr="00A464AC" w:rsidRDefault="00E118B0" w:rsidP="00E118B0">
            <w:pPr>
              <w:pStyle w:val="Default"/>
              <w:numPr>
                <w:ilvl w:val="0"/>
                <w:numId w:val="1"/>
              </w:numPr>
              <w:rPr>
                <w:rFonts w:asciiTheme="minorHAnsi" w:hAnsiTheme="minorHAnsi" w:cstheme="minorHAnsi"/>
                <w:sz w:val="22"/>
                <w:szCs w:val="22"/>
              </w:rPr>
            </w:pPr>
            <w:r w:rsidRPr="00A464AC">
              <w:rPr>
                <w:rFonts w:asciiTheme="minorHAnsi" w:hAnsiTheme="minorHAnsi" w:cstheme="minorHAnsi"/>
                <w:sz w:val="22"/>
                <w:szCs w:val="22"/>
              </w:rPr>
              <w:t xml:space="preserve">SMT/Class Teacher professional discussions. </w:t>
            </w:r>
          </w:p>
          <w:p w14:paraId="0E87A832" w14:textId="77777777" w:rsidR="00CE292C" w:rsidRPr="008A2EFF" w:rsidRDefault="00CE292C" w:rsidP="00E118B0">
            <w:pPr>
              <w:ind w:left="720"/>
              <w:rPr>
                <w:rFonts w:ascii="Arial" w:hAnsi="Arial" w:cs="Arial"/>
                <w:sz w:val="24"/>
                <w:szCs w:val="24"/>
              </w:rPr>
            </w:pPr>
          </w:p>
        </w:tc>
        <w:tc>
          <w:tcPr>
            <w:tcW w:w="4649" w:type="dxa"/>
          </w:tcPr>
          <w:p w14:paraId="054C2F27" w14:textId="1721FA5B" w:rsidR="00CE292C" w:rsidRPr="00D438FC" w:rsidRDefault="00E118B0" w:rsidP="006722F9">
            <w:pPr>
              <w:pStyle w:val="ListParagraph"/>
              <w:ind w:left="349"/>
              <w:rPr>
                <w:rFonts w:ascii="Arial" w:hAnsi="Arial" w:cs="Arial"/>
              </w:rPr>
            </w:pPr>
            <w:r>
              <w:rPr>
                <w:rFonts w:ascii="Arial" w:hAnsi="Arial" w:cs="Arial"/>
              </w:rPr>
              <w:t>N/A</w:t>
            </w:r>
          </w:p>
        </w:tc>
        <w:tc>
          <w:tcPr>
            <w:tcW w:w="4650" w:type="dxa"/>
          </w:tcPr>
          <w:p w14:paraId="56B9AC5B" w14:textId="623E05CD" w:rsidR="00CE292C" w:rsidRPr="00E118B0" w:rsidRDefault="00E118B0" w:rsidP="00E118B0">
            <w:pPr>
              <w:rPr>
                <w:rFonts w:ascii="Calibri" w:hAnsi="Calibri" w:cs="Calibri"/>
              </w:rPr>
            </w:pPr>
            <w:r>
              <w:rPr>
                <w:rFonts w:ascii="Calibri" w:hAnsi="Calibri" w:cs="Calibri"/>
              </w:rPr>
              <w:t>N/A</w:t>
            </w:r>
          </w:p>
        </w:tc>
      </w:tr>
    </w:tbl>
    <w:p w14:paraId="62229F6A" w14:textId="77777777" w:rsidR="00CE292C" w:rsidRDefault="00CE292C" w:rsidP="00CE292C">
      <w:pPr>
        <w:rPr>
          <w:rFonts w:ascii="Arial" w:hAnsi="Arial" w:cs="Arial"/>
          <w:sz w:val="24"/>
          <w:szCs w:val="24"/>
        </w:rPr>
      </w:pPr>
    </w:p>
    <w:p w14:paraId="654A91ED" w14:textId="117A36C2" w:rsidR="00CE292C" w:rsidRDefault="00CE292C" w:rsidP="00CE292C">
      <w:pPr>
        <w:rPr>
          <w:rFonts w:ascii="Arial" w:hAnsi="Arial" w:cs="Arial"/>
          <w:sz w:val="24"/>
          <w:szCs w:val="24"/>
        </w:rPr>
      </w:pPr>
    </w:p>
    <w:p w14:paraId="189379D6" w14:textId="6CB5B38C" w:rsidR="00965C3B" w:rsidRDefault="00965C3B" w:rsidP="00CE292C">
      <w:pPr>
        <w:rPr>
          <w:rFonts w:ascii="Arial" w:hAnsi="Arial" w:cs="Arial"/>
          <w:sz w:val="24"/>
          <w:szCs w:val="24"/>
        </w:rPr>
      </w:pPr>
    </w:p>
    <w:p w14:paraId="11B5F387" w14:textId="77777777" w:rsidR="00965C3B" w:rsidRDefault="00965C3B" w:rsidP="00CE292C">
      <w:pPr>
        <w:rPr>
          <w:rFonts w:ascii="Arial" w:hAnsi="Arial" w:cs="Arial"/>
          <w:sz w:val="24"/>
          <w:szCs w:val="24"/>
        </w:rPr>
      </w:pPr>
    </w:p>
    <w:tbl>
      <w:tblPr>
        <w:tblStyle w:val="TableGrid"/>
        <w:tblW w:w="0" w:type="auto"/>
        <w:tblLook w:val="04A0" w:firstRow="1" w:lastRow="0" w:firstColumn="1" w:lastColumn="0" w:noHBand="0" w:noVBand="1"/>
      </w:tblPr>
      <w:tblGrid>
        <w:gridCol w:w="3114"/>
        <w:gridCol w:w="3260"/>
        <w:gridCol w:w="3471"/>
        <w:gridCol w:w="2112"/>
        <w:gridCol w:w="1991"/>
      </w:tblGrid>
      <w:tr w:rsidR="00CE292C" w:rsidRPr="002F7A78" w14:paraId="1ACDA7F2" w14:textId="77777777" w:rsidTr="006722F9">
        <w:tc>
          <w:tcPr>
            <w:tcW w:w="3114" w:type="dxa"/>
            <w:shd w:val="clear" w:color="auto" w:fill="FF0000"/>
          </w:tcPr>
          <w:p w14:paraId="78CD2AEE" w14:textId="77777777" w:rsidR="00CE292C" w:rsidRPr="002F7A78" w:rsidRDefault="00CE292C" w:rsidP="006722F9">
            <w:pPr>
              <w:rPr>
                <w:rFonts w:cstheme="minorHAnsi"/>
                <w:b/>
              </w:rPr>
            </w:pPr>
            <w:r w:rsidRPr="002F7A78">
              <w:rPr>
                <w:rFonts w:cstheme="minorHAnsi"/>
                <w:b/>
              </w:rPr>
              <w:lastRenderedPageBreak/>
              <w:t>Outcomes/Expected</w:t>
            </w:r>
          </w:p>
          <w:p w14:paraId="71F4D3A2" w14:textId="77777777" w:rsidR="00CE292C" w:rsidRPr="002F7A78" w:rsidRDefault="00CE292C" w:rsidP="006722F9">
            <w:pPr>
              <w:rPr>
                <w:rFonts w:cstheme="minorHAnsi"/>
                <w:b/>
              </w:rPr>
            </w:pPr>
            <w:r w:rsidRPr="002F7A78">
              <w:rPr>
                <w:rFonts w:cstheme="minorHAnsi"/>
                <w:b/>
              </w:rPr>
              <w:t>Impact</w:t>
            </w:r>
          </w:p>
        </w:tc>
        <w:tc>
          <w:tcPr>
            <w:tcW w:w="3260" w:type="dxa"/>
            <w:shd w:val="clear" w:color="auto" w:fill="FF0000"/>
          </w:tcPr>
          <w:p w14:paraId="5867F2B3" w14:textId="77777777" w:rsidR="00CE292C" w:rsidRPr="002F7A78" w:rsidRDefault="00CE292C" w:rsidP="006722F9">
            <w:pPr>
              <w:rPr>
                <w:rFonts w:cstheme="minorHAnsi"/>
                <w:b/>
              </w:rPr>
            </w:pPr>
            <w:r w:rsidRPr="002F7A78">
              <w:rPr>
                <w:rFonts w:cstheme="minorHAnsi"/>
                <w:b/>
              </w:rPr>
              <w:t xml:space="preserve">Tasks/Interventions </w:t>
            </w:r>
          </w:p>
          <w:p w14:paraId="26D698D1" w14:textId="77777777" w:rsidR="00CE292C" w:rsidRPr="002F7A78" w:rsidRDefault="00CE292C" w:rsidP="006722F9">
            <w:pPr>
              <w:rPr>
                <w:rFonts w:cstheme="minorHAnsi"/>
              </w:rPr>
            </w:pPr>
          </w:p>
        </w:tc>
        <w:tc>
          <w:tcPr>
            <w:tcW w:w="3471" w:type="dxa"/>
            <w:shd w:val="clear" w:color="auto" w:fill="FF0000"/>
          </w:tcPr>
          <w:p w14:paraId="11B150F6" w14:textId="77777777" w:rsidR="00CE292C" w:rsidRPr="002F7A78" w:rsidRDefault="00CE292C" w:rsidP="006722F9">
            <w:pPr>
              <w:rPr>
                <w:rFonts w:cstheme="minorHAnsi"/>
                <w:b/>
              </w:rPr>
            </w:pPr>
            <w:r w:rsidRPr="002F7A78">
              <w:rPr>
                <w:rFonts w:cstheme="minorHAnsi"/>
                <w:b/>
              </w:rPr>
              <w:t>Measures</w:t>
            </w:r>
          </w:p>
          <w:p w14:paraId="5A7BA856" w14:textId="77777777" w:rsidR="00CE292C" w:rsidRPr="002F7A78" w:rsidRDefault="00CE292C" w:rsidP="006722F9">
            <w:pPr>
              <w:rPr>
                <w:rFonts w:cstheme="minorHAnsi"/>
              </w:rPr>
            </w:pPr>
          </w:p>
        </w:tc>
        <w:tc>
          <w:tcPr>
            <w:tcW w:w="2112" w:type="dxa"/>
            <w:shd w:val="clear" w:color="auto" w:fill="FF0000"/>
          </w:tcPr>
          <w:p w14:paraId="54F5C335" w14:textId="77777777" w:rsidR="00CE292C" w:rsidRPr="002F7A78" w:rsidRDefault="00CE292C" w:rsidP="006722F9">
            <w:pPr>
              <w:rPr>
                <w:rFonts w:cstheme="minorHAnsi"/>
                <w:b/>
              </w:rPr>
            </w:pPr>
            <w:r w:rsidRPr="002F7A78">
              <w:rPr>
                <w:rFonts w:cstheme="minorHAnsi"/>
                <w:b/>
              </w:rPr>
              <w:t>Timescale(s)</w:t>
            </w:r>
          </w:p>
          <w:p w14:paraId="734EAB88" w14:textId="77777777" w:rsidR="00CE292C" w:rsidRPr="002F7A78" w:rsidRDefault="00CE292C" w:rsidP="006722F9">
            <w:pPr>
              <w:rPr>
                <w:rFonts w:cstheme="minorHAnsi"/>
              </w:rPr>
            </w:pPr>
          </w:p>
        </w:tc>
        <w:tc>
          <w:tcPr>
            <w:tcW w:w="1991" w:type="dxa"/>
            <w:shd w:val="clear" w:color="auto" w:fill="FF0000"/>
          </w:tcPr>
          <w:p w14:paraId="2C177419" w14:textId="77777777" w:rsidR="00CE292C" w:rsidRPr="002F7A78" w:rsidRDefault="00CE292C" w:rsidP="006722F9">
            <w:pPr>
              <w:rPr>
                <w:rFonts w:cstheme="minorHAnsi"/>
                <w:b/>
              </w:rPr>
            </w:pPr>
            <w:r w:rsidRPr="002F7A78">
              <w:rPr>
                <w:rFonts w:cstheme="minorHAnsi"/>
                <w:b/>
              </w:rPr>
              <w:t>Progress</w:t>
            </w:r>
          </w:p>
        </w:tc>
      </w:tr>
      <w:tr w:rsidR="00CE292C" w:rsidRPr="002F7A78" w14:paraId="7D465D73" w14:textId="77777777" w:rsidTr="006722F9">
        <w:tc>
          <w:tcPr>
            <w:tcW w:w="3114" w:type="dxa"/>
          </w:tcPr>
          <w:p w14:paraId="5EB09F9E" w14:textId="77777777" w:rsidR="00CE292C" w:rsidRPr="00B25B52" w:rsidRDefault="00CE292C" w:rsidP="006722F9">
            <w:pPr>
              <w:rPr>
                <w:rFonts w:cstheme="minorHAnsi"/>
                <w:b/>
              </w:rPr>
            </w:pPr>
            <w:r w:rsidRPr="00B25B52">
              <w:rPr>
                <w:rFonts w:cstheme="minorHAnsi"/>
                <w:b/>
              </w:rPr>
              <w:t>Outcomes for learners; targets; % change</w:t>
            </w:r>
          </w:p>
          <w:p w14:paraId="38E84CC9" w14:textId="77777777" w:rsidR="00CE292C" w:rsidRPr="00B25B52" w:rsidRDefault="00CE292C" w:rsidP="006722F9">
            <w:pPr>
              <w:rPr>
                <w:rFonts w:cstheme="minorHAnsi"/>
                <w:b/>
              </w:rPr>
            </w:pPr>
          </w:p>
        </w:tc>
        <w:tc>
          <w:tcPr>
            <w:tcW w:w="3260" w:type="dxa"/>
          </w:tcPr>
          <w:p w14:paraId="42D6936F" w14:textId="77777777" w:rsidR="00CE292C" w:rsidRPr="00B25B52" w:rsidRDefault="00CE292C" w:rsidP="006722F9">
            <w:pPr>
              <w:rPr>
                <w:rFonts w:cstheme="minorHAnsi"/>
                <w:b/>
              </w:rPr>
            </w:pPr>
            <w:r w:rsidRPr="00B25B52">
              <w:rPr>
                <w:rFonts w:cstheme="minorHAnsi"/>
                <w:b/>
              </w:rPr>
              <w:t>Activities in Working Time Agreement, Professional Learning</w:t>
            </w:r>
          </w:p>
          <w:p w14:paraId="3CE2F00D" w14:textId="77777777" w:rsidR="00CE292C" w:rsidRPr="00B25B52" w:rsidRDefault="00CE292C" w:rsidP="006722F9">
            <w:pPr>
              <w:rPr>
                <w:rFonts w:cstheme="minorHAnsi"/>
                <w:b/>
              </w:rPr>
            </w:pPr>
          </w:p>
        </w:tc>
        <w:tc>
          <w:tcPr>
            <w:tcW w:w="3471" w:type="dxa"/>
          </w:tcPr>
          <w:p w14:paraId="691FFDAF" w14:textId="77777777" w:rsidR="00CE292C" w:rsidRPr="00B25B52" w:rsidRDefault="00CE292C" w:rsidP="006722F9">
            <w:pPr>
              <w:rPr>
                <w:rFonts w:cstheme="minorHAnsi"/>
                <w:b/>
              </w:rPr>
            </w:pPr>
            <w:r w:rsidRPr="00B25B52">
              <w:rPr>
                <w:rFonts w:cstheme="minorHAnsi"/>
                <w:b/>
              </w:rPr>
              <w:t>What ongoing information will demonstrate progress?  Identify qualitative, quantitative, evaluative pre and post measures</w:t>
            </w:r>
          </w:p>
        </w:tc>
        <w:tc>
          <w:tcPr>
            <w:tcW w:w="2112" w:type="dxa"/>
          </w:tcPr>
          <w:p w14:paraId="0B54100C" w14:textId="77777777" w:rsidR="00CE292C" w:rsidRPr="00B25B52" w:rsidRDefault="00CE292C" w:rsidP="006722F9">
            <w:pPr>
              <w:rPr>
                <w:rFonts w:cstheme="minorHAnsi"/>
                <w:b/>
              </w:rPr>
            </w:pPr>
            <w:r w:rsidRPr="00B25B52">
              <w:rPr>
                <w:rFonts w:cstheme="minorHAnsi"/>
                <w:b/>
              </w:rPr>
              <w:t>What are the key dates for implementation? When will outcomes be measured?</w:t>
            </w:r>
          </w:p>
        </w:tc>
        <w:tc>
          <w:tcPr>
            <w:tcW w:w="1991" w:type="dxa"/>
          </w:tcPr>
          <w:p w14:paraId="32F85E4C" w14:textId="77777777" w:rsidR="00CE292C" w:rsidRPr="002F7A78" w:rsidRDefault="00CE292C" w:rsidP="006722F9">
            <w:pPr>
              <w:rPr>
                <w:rFonts w:cstheme="minorHAnsi"/>
              </w:rPr>
            </w:pPr>
          </w:p>
        </w:tc>
      </w:tr>
      <w:tr w:rsidR="00D95840" w:rsidRPr="002F7A78" w14:paraId="04AC095E" w14:textId="77777777" w:rsidTr="006722F9">
        <w:tc>
          <w:tcPr>
            <w:tcW w:w="3114" w:type="dxa"/>
            <w:vMerge w:val="restart"/>
          </w:tcPr>
          <w:p w14:paraId="454C4144" w14:textId="77777777" w:rsidR="003F2D89" w:rsidRPr="003F2D89" w:rsidRDefault="003F2D89" w:rsidP="003F2D89">
            <w:pPr>
              <w:pStyle w:val="CommentText"/>
              <w:rPr>
                <w:ins w:id="85" w:author="073AGallagher" w:date="2025-12-03T10:42:00Z"/>
                <w:sz w:val="22"/>
                <w:szCs w:val="22"/>
                <w:rPrChange w:id="86" w:author="073AGallagher" w:date="2025-12-03T10:42:00Z">
                  <w:rPr>
                    <w:ins w:id="87" w:author="073AGallagher" w:date="2025-12-03T10:42:00Z"/>
                  </w:rPr>
                </w:rPrChange>
              </w:rPr>
              <w:pPrChange w:id="88" w:author="073AGallagher" w:date="2025-12-03T10:42:00Z">
                <w:pPr>
                  <w:pStyle w:val="CommentText"/>
                  <w:numPr>
                    <w:numId w:val="20"/>
                  </w:numPr>
                  <w:ind w:left="1020" w:hanging="360"/>
                </w:pPr>
              </w:pPrChange>
            </w:pPr>
            <w:ins w:id="89" w:author="073AGallagher" w:date="2025-12-03T10:42:00Z">
              <w:r w:rsidRPr="003F2D89">
                <w:rPr>
                  <w:sz w:val="22"/>
                  <w:szCs w:val="22"/>
                  <w:rPrChange w:id="90" w:author="073AGallagher" w:date="2025-12-03T10:42:00Z">
                    <w:rPr/>
                  </w:rPrChange>
                </w:rPr>
                <w:t>Increased awareness of Children’s rights.</w:t>
              </w:r>
            </w:ins>
          </w:p>
          <w:p w14:paraId="315C6D1D" w14:textId="77777777" w:rsidR="003F2D89" w:rsidRDefault="003F2D89" w:rsidP="003F2D89">
            <w:pPr>
              <w:pStyle w:val="CommentText"/>
              <w:rPr>
                <w:ins w:id="91" w:author="073AGallagher" w:date="2025-12-03T10:42:00Z"/>
                <w:sz w:val="22"/>
                <w:szCs w:val="22"/>
              </w:rPr>
              <w:pPrChange w:id="92" w:author="073AGallagher" w:date="2025-12-03T10:42:00Z">
                <w:pPr>
                  <w:pStyle w:val="CommentText"/>
                  <w:numPr>
                    <w:numId w:val="20"/>
                  </w:numPr>
                  <w:ind w:left="1020" w:hanging="360"/>
                </w:pPr>
              </w:pPrChange>
            </w:pPr>
          </w:p>
          <w:p w14:paraId="1970A167" w14:textId="1285C828" w:rsidR="003F2D89" w:rsidRPr="003F2D89" w:rsidRDefault="003F2D89" w:rsidP="003F2D89">
            <w:pPr>
              <w:pStyle w:val="CommentText"/>
              <w:rPr>
                <w:ins w:id="93" w:author="073AGallagher" w:date="2025-12-03T10:42:00Z"/>
                <w:sz w:val="22"/>
                <w:szCs w:val="22"/>
                <w:rPrChange w:id="94" w:author="073AGallagher" w:date="2025-12-03T10:42:00Z">
                  <w:rPr>
                    <w:ins w:id="95" w:author="073AGallagher" w:date="2025-12-03T10:42:00Z"/>
                  </w:rPr>
                </w:rPrChange>
              </w:rPr>
              <w:pPrChange w:id="96" w:author="073AGallagher" w:date="2025-12-03T10:42:00Z">
                <w:pPr>
                  <w:pStyle w:val="CommentText"/>
                  <w:numPr>
                    <w:numId w:val="20"/>
                  </w:numPr>
                  <w:ind w:left="1020" w:hanging="360"/>
                </w:pPr>
              </w:pPrChange>
            </w:pPr>
            <w:ins w:id="97" w:author="073AGallagher" w:date="2025-12-03T10:42:00Z">
              <w:r w:rsidRPr="003F2D89">
                <w:rPr>
                  <w:sz w:val="22"/>
                  <w:szCs w:val="22"/>
                  <w:rPrChange w:id="98" w:author="073AGallagher" w:date="2025-12-03T10:42:00Z">
                    <w:rPr/>
                  </w:rPrChange>
                </w:rPr>
                <w:t>Increased opportunities to learn about Children’s rights through the curriculum.</w:t>
              </w:r>
            </w:ins>
          </w:p>
          <w:p w14:paraId="4F6C2C90" w14:textId="77777777" w:rsidR="003F2D89" w:rsidRDefault="003F2D89" w:rsidP="00D95840">
            <w:pPr>
              <w:rPr>
                <w:ins w:id="99" w:author="073AGallagher" w:date="2025-12-03T10:42:00Z"/>
              </w:rPr>
            </w:pPr>
          </w:p>
          <w:p w14:paraId="4B192C2A" w14:textId="41D2CF6C" w:rsidR="00D95840" w:rsidRPr="003F2D89" w:rsidDel="003F2D89" w:rsidRDefault="003F2D89" w:rsidP="003F2D89">
            <w:pPr>
              <w:rPr>
                <w:del w:id="100" w:author="073AGallagher" w:date="2025-12-03T10:42:00Z"/>
                <w:rFonts w:cstheme="minorHAnsi"/>
                <w:rPrChange w:id="101" w:author="073AGallagher" w:date="2025-12-03T10:42:00Z">
                  <w:rPr>
                    <w:del w:id="102" w:author="073AGallagher" w:date="2025-12-03T10:42:00Z"/>
                    <w:rFonts w:cstheme="minorHAnsi"/>
                  </w:rPr>
                </w:rPrChange>
              </w:rPr>
            </w:pPr>
            <w:ins w:id="103" w:author="073AGallagher" w:date="2025-12-03T10:42:00Z">
              <w:r w:rsidRPr="003F2D89">
                <w:rPr>
                  <w:rPrChange w:id="104" w:author="073AGallagher" w:date="2025-12-03T10:42:00Z">
                    <w:rPr/>
                  </w:rPrChange>
                </w:rPr>
                <w:t>Increased leadership opportunities for pupils throughout the school.</w:t>
              </w:r>
            </w:ins>
            <w:commentRangeStart w:id="105"/>
            <w:del w:id="106" w:author="073AGallagher" w:date="2025-12-03T10:42:00Z">
              <w:r w:rsidR="00D95840" w:rsidRPr="003F2D89" w:rsidDel="003F2D89">
                <w:rPr>
                  <w:rFonts w:cstheme="minorHAnsi"/>
                  <w:rPrChange w:id="107" w:author="073AGallagher" w:date="2025-12-03T10:42:00Z">
                    <w:rPr>
                      <w:rFonts w:cstheme="minorHAnsi"/>
                    </w:rPr>
                  </w:rPrChange>
                </w:rPr>
                <w:delText>Almost all learners can identify the importance of UNCRC Articles and what this looks like in practice in their classroom and school.</w:delText>
              </w:r>
            </w:del>
          </w:p>
          <w:p w14:paraId="1FC0327C" w14:textId="42467B8D" w:rsidR="00D95840" w:rsidRPr="003F2D89" w:rsidDel="003F2D89" w:rsidRDefault="00D95840" w:rsidP="00D95840">
            <w:pPr>
              <w:rPr>
                <w:del w:id="108" w:author="073AGallagher" w:date="2025-12-03T10:42:00Z"/>
                <w:rFonts w:cstheme="minorHAnsi"/>
                <w:rPrChange w:id="109" w:author="073AGallagher" w:date="2025-12-03T10:42:00Z">
                  <w:rPr>
                    <w:del w:id="110" w:author="073AGallagher" w:date="2025-12-03T10:42:00Z"/>
                    <w:rFonts w:cstheme="minorHAnsi"/>
                  </w:rPr>
                </w:rPrChange>
              </w:rPr>
            </w:pPr>
          </w:p>
          <w:p w14:paraId="2B5D6FC0" w14:textId="403B3A81" w:rsidR="00D95840" w:rsidRPr="003F2D89" w:rsidDel="003F2D89" w:rsidRDefault="00D95840" w:rsidP="00D95840">
            <w:pPr>
              <w:rPr>
                <w:del w:id="111" w:author="073AGallagher" w:date="2025-12-03T10:42:00Z"/>
                <w:rFonts w:cstheme="minorHAnsi"/>
                <w:rPrChange w:id="112" w:author="073AGallagher" w:date="2025-12-03T10:42:00Z">
                  <w:rPr>
                    <w:del w:id="113" w:author="073AGallagher" w:date="2025-12-03T10:42:00Z"/>
                    <w:rFonts w:cstheme="minorHAnsi"/>
                  </w:rPr>
                </w:rPrChange>
              </w:rPr>
            </w:pPr>
            <w:del w:id="114" w:author="073AGallagher" w:date="2025-12-03T10:42:00Z">
              <w:r w:rsidRPr="003F2D89" w:rsidDel="003F2D89">
                <w:rPr>
                  <w:rFonts w:cstheme="minorHAnsi"/>
                  <w:rPrChange w:id="115" w:author="073AGallagher" w:date="2025-12-03T10:42:00Z">
                    <w:rPr>
                      <w:rFonts w:cstheme="minorHAnsi"/>
                    </w:rPr>
                  </w:rPrChange>
                </w:rPr>
                <w:delText>Almost all learners will have an increased awareness of</w:delText>
              </w:r>
            </w:del>
          </w:p>
          <w:p w14:paraId="3A94F523" w14:textId="1E307D86" w:rsidR="00D95840" w:rsidRPr="003F2D89" w:rsidDel="003F2D89" w:rsidRDefault="00D95840" w:rsidP="00D95840">
            <w:pPr>
              <w:rPr>
                <w:del w:id="116" w:author="073AGallagher" w:date="2025-12-03T10:42:00Z"/>
                <w:rFonts w:cstheme="minorHAnsi"/>
                <w:rPrChange w:id="117" w:author="073AGallagher" w:date="2025-12-03T10:42:00Z">
                  <w:rPr>
                    <w:del w:id="118" w:author="073AGallagher" w:date="2025-12-03T10:42:00Z"/>
                    <w:rFonts w:cstheme="minorHAnsi"/>
                  </w:rPr>
                </w:rPrChange>
              </w:rPr>
            </w:pPr>
            <w:del w:id="119" w:author="073AGallagher" w:date="2025-12-03T10:42:00Z">
              <w:r w:rsidRPr="003F2D89" w:rsidDel="003F2D89">
                <w:rPr>
                  <w:rFonts w:cstheme="minorHAnsi"/>
                  <w:rPrChange w:id="120" w:author="073AGallagher" w:date="2025-12-03T10:42:00Z">
                    <w:rPr>
                      <w:rFonts w:cstheme="minorHAnsi"/>
                    </w:rPr>
                  </w:rPrChange>
                </w:rPr>
                <w:delText>Children’s rights, increased opportunities to learn about Children’s rights through the curriculum and increased leadership opportunities for pupils throughout the school.</w:delText>
              </w:r>
              <w:commentRangeEnd w:id="105"/>
              <w:r w:rsidR="00ED038F" w:rsidRPr="003F2D89" w:rsidDel="003F2D89">
                <w:rPr>
                  <w:rStyle w:val="CommentReference"/>
                  <w:sz w:val="22"/>
                  <w:szCs w:val="22"/>
                  <w:rPrChange w:id="121" w:author="073AGallagher" w:date="2025-12-03T10:42:00Z">
                    <w:rPr>
                      <w:rStyle w:val="CommentReference"/>
                    </w:rPr>
                  </w:rPrChange>
                </w:rPr>
                <w:commentReference w:id="105"/>
              </w:r>
            </w:del>
          </w:p>
          <w:p w14:paraId="7F8D1820" w14:textId="77777777" w:rsidR="00D95840" w:rsidRPr="003F2D89" w:rsidRDefault="00D95840" w:rsidP="00D95840">
            <w:pPr>
              <w:rPr>
                <w:rFonts w:cstheme="minorHAnsi"/>
                <w:rPrChange w:id="122" w:author="073AGallagher" w:date="2025-12-03T10:42:00Z">
                  <w:rPr>
                    <w:rFonts w:cstheme="minorHAnsi"/>
                  </w:rPr>
                </w:rPrChange>
              </w:rPr>
            </w:pPr>
          </w:p>
          <w:p w14:paraId="62E390B7" w14:textId="77777777" w:rsidR="00D95840" w:rsidRDefault="00D95840" w:rsidP="00D95840">
            <w:pPr>
              <w:rPr>
                <w:rFonts w:cstheme="minorHAnsi"/>
              </w:rPr>
            </w:pPr>
          </w:p>
          <w:p w14:paraId="4F339785" w14:textId="1E930DFD" w:rsidR="00D95840" w:rsidRPr="00A464AC" w:rsidDel="003F2D89" w:rsidRDefault="003F2D89" w:rsidP="00D95840">
            <w:pPr>
              <w:rPr>
                <w:del w:id="123" w:author="073AGallagher" w:date="2025-12-03T10:42:00Z"/>
                <w:rFonts w:cstheme="minorHAnsi"/>
              </w:rPr>
            </w:pPr>
            <w:ins w:id="124" w:author="073AGallagher" w:date="2025-12-03T10:42:00Z">
              <w:r>
                <w:t>All stakeholders will have a shared understanding of updated Vision, Value and Aims (VVA).</w:t>
              </w:r>
            </w:ins>
            <w:commentRangeStart w:id="125"/>
            <w:del w:id="126" w:author="073AGallagher" w:date="2025-12-03T10:42:00Z">
              <w:r w:rsidR="00D95840" w:rsidRPr="00A464AC" w:rsidDel="003F2D89">
                <w:rPr>
                  <w:rFonts w:cstheme="minorHAnsi"/>
                </w:rPr>
                <w:delText>Develop a shared understanding of updated Vision, Value and Aims (VVA</w:delText>
              </w:r>
              <w:r w:rsidR="00201E46" w:rsidRPr="00A464AC" w:rsidDel="003F2D89">
                <w:rPr>
                  <w:rFonts w:cstheme="minorHAnsi"/>
                </w:rPr>
                <w:delText>) across</w:delText>
              </w:r>
              <w:r w:rsidR="00D95840" w:rsidRPr="00A464AC" w:rsidDel="003F2D89">
                <w:rPr>
                  <w:rFonts w:cstheme="minorHAnsi"/>
                </w:rPr>
                <w:delText xml:space="preserve"> the school community.</w:delText>
              </w:r>
              <w:commentRangeEnd w:id="125"/>
              <w:r w:rsidR="001D3EBF" w:rsidDel="003F2D89">
                <w:rPr>
                  <w:rStyle w:val="CommentReference"/>
                </w:rPr>
                <w:commentReference w:id="125"/>
              </w:r>
            </w:del>
          </w:p>
          <w:p w14:paraId="09489765" w14:textId="0A8C55A4" w:rsidR="00D95840" w:rsidRDefault="00D95840" w:rsidP="00D95840">
            <w:pPr>
              <w:rPr>
                <w:ins w:id="127" w:author="073AGallagher" w:date="2025-12-03T10:42:00Z"/>
                <w:rFonts w:cstheme="minorHAnsi"/>
              </w:rPr>
            </w:pPr>
          </w:p>
          <w:p w14:paraId="44BE26EE" w14:textId="77777777" w:rsidR="003F2D89" w:rsidRPr="00A464AC" w:rsidRDefault="003F2D89" w:rsidP="00D95840">
            <w:pPr>
              <w:rPr>
                <w:rFonts w:cstheme="minorHAnsi"/>
              </w:rPr>
            </w:pPr>
          </w:p>
          <w:p w14:paraId="40E4BB82" w14:textId="0CF4CB7D" w:rsidR="00D95840" w:rsidRPr="00A464AC" w:rsidDel="003F2D89" w:rsidRDefault="003F2D89" w:rsidP="00D95840">
            <w:pPr>
              <w:rPr>
                <w:del w:id="128" w:author="073AGallagher" w:date="2025-12-03T10:43:00Z"/>
                <w:rFonts w:cstheme="minorHAnsi"/>
              </w:rPr>
            </w:pPr>
            <w:ins w:id="129" w:author="073AGallagher" w:date="2025-12-03T10:43:00Z">
              <w:r>
                <w:t>Almost all/most pupils/learners are familiar with a wide range of UNCRC Articles.</w:t>
              </w:r>
            </w:ins>
            <w:commentRangeStart w:id="130"/>
            <w:del w:id="131" w:author="073AGallagher" w:date="2025-12-03T10:43:00Z">
              <w:r w:rsidR="00D95840" w:rsidRPr="00A464AC" w:rsidDel="003F2D89">
                <w:rPr>
                  <w:rFonts w:cstheme="minorHAnsi"/>
                </w:rPr>
                <w:delText>Continue to w</w:delText>
              </w:r>
              <w:r w:rsidR="00201E46" w:rsidDel="003F2D89">
                <w:rPr>
                  <w:rFonts w:cstheme="minorHAnsi"/>
                </w:rPr>
                <w:delText xml:space="preserve">iden the range of articles with which </w:delText>
              </w:r>
              <w:r w:rsidR="00D95840" w:rsidRPr="00A464AC" w:rsidDel="003F2D89">
                <w:rPr>
                  <w:rFonts w:cstheme="minorHAnsi"/>
                </w:rPr>
                <w:delText>t</w:delText>
              </w:r>
              <w:r w:rsidR="00201E46" w:rsidDel="003F2D89">
                <w:rPr>
                  <w:rFonts w:cstheme="minorHAnsi"/>
                </w:rPr>
                <w:delText>he whole school is familiar</w:delText>
              </w:r>
              <w:r w:rsidR="00D95840" w:rsidRPr="00A464AC" w:rsidDel="003F2D89">
                <w:rPr>
                  <w:rFonts w:cstheme="minorHAnsi"/>
                </w:rPr>
                <w:delText>.</w:delText>
              </w:r>
              <w:commentRangeEnd w:id="130"/>
              <w:r w:rsidR="00AC0E92" w:rsidDel="003F2D89">
                <w:rPr>
                  <w:rStyle w:val="CommentReference"/>
                </w:rPr>
                <w:commentReference w:id="130"/>
              </w:r>
            </w:del>
          </w:p>
          <w:p w14:paraId="21FA3E73" w14:textId="262F43C4" w:rsidR="00D95840" w:rsidRDefault="00D95840" w:rsidP="00D95840">
            <w:pPr>
              <w:rPr>
                <w:ins w:id="132" w:author="073AGallagher" w:date="2025-12-03T10:43:00Z"/>
                <w:rFonts w:cstheme="minorHAnsi"/>
              </w:rPr>
            </w:pPr>
          </w:p>
          <w:p w14:paraId="7E47895F" w14:textId="77777777" w:rsidR="003F2D89" w:rsidRPr="00A464AC" w:rsidRDefault="003F2D89" w:rsidP="00D95840">
            <w:pPr>
              <w:rPr>
                <w:rFonts w:cstheme="minorHAnsi"/>
              </w:rPr>
            </w:pPr>
          </w:p>
          <w:p w14:paraId="53F4C8A8" w14:textId="77777777" w:rsidR="003F2D89" w:rsidRPr="003F2D89" w:rsidRDefault="003F2D89" w:rsidP="003F2D89">
            <w:pPr>
              <w:pStyle w:val="CommentText"/>
              <w:rPr>
                <w:ins w:id="133" w:author="073AGallagher" w:date="2025-12-03T10:43:00Z"/>
                <w:sz w:val="22"/>
                <w:rPrChange w:id="134" w:author="073AGallagher" w:date="2025-12-03T10:43:00Z">
                  <w:rPr>
                    <w:ins w:id="135" w:author="073AGallagher" w:date="2025-12-03T10:43:00Z"/>
                  </w:rPr>
                </w:rPrChange>
              </w:rPr>
            </w:pPr>
            <w:ins w:id="136" w:author="073AGallagher" w:date="2025-12-03T10:43:00Z">
              <w:r w:rsidRPr="003F2D89">
                <w:rPr>
                  <w:sz w:val="22"/>
                  <w:rPrChange w:id="137" w:author="073AGallagher" w:date="2025-12-03T10:43:00Z">
                    <w:rPr/>
                  </w:rPrChange>
                </w:rPr>
                <w:t xml:space="preserve">Implement a more consistent whole school approach to the development of positive </w:t>
              </w:r>
              <w:r w:rsidRPr="003F2D89">
                <w:rPr>
                  <w:sz w:val="22"/>
                  <w:rPrChange w:id="138" w:author="073AGallagher" w:date="2025-12-03T10:43:00Z">
                    <w:rPr/>
                  </w:rPrChange>
                </w:rPr>
                <w:lastRenderedPageBreak/>
                <w:t>relationships and behaviour, resulting in intrinsic motivation and increased engagement of almost all learners.</w:t>
              </w:r>
            </w:ins>
          </w:p>
          <w:p w14:paraId="183A7B8D" w14:textId="26317F7E" w:rsidR="00D95840" w:rsidRPr="00A464AC" w:rsidDel="003F2D89" w:rsidRDefault="00E85AA0" w:rsidP="00D95840">
            <w:pPr>
              <w:rPr>
                <w:del w:id="139" w:author="073AGallagher" w:date="2025-12-03T10:43:00Z"/>
                <w:rFonts w:cstheme="minorHAnsi"/>
              </w:rPr>
            </w:pPr>
            <w:commentRangeStart w:id="140"/>
            <w:del w:id="141" w:author="073AGallagher" w:date="2025-12-03T10:43:00Z">
              <w:r w:rsidDel="003F2D89">
                <w:rPr>
                  <w:rFonts w:cstheme="minorHAnsi"/>
                </w:rPr>
                <w:delText xml:space="preserve">Implement </w:delText>
              </w:r>
              <w:r w:rsidR="00D95840" w:rsidRPr="00A464AC" w:rsidDel="003F2D89">
                <w:rPr>
                  <w:rFonts w:cstheme="minorHAnsi"/>
                </w:rPr>
                <w:delText xml:space="preserve"> Relations</w:delText>
              </w:r>
              <w:r w:rsidDel="003F2D89">
                <w:rPr>
                  <w:rFonts w:cstheme="minorHAnsi"/>
                </w:rPr>
                <w:delText>hips Policy based on the Rights for use by all staff</w:delText>
              </w:r>
              <w:r w:rsidR="006722F9" w:rsidDel="003F2D89">
                <w:rPr>
                  <w:rFonts w:cstheme="minorHAnsi"/>
                </w:rPr>
                <w:delText xml:space="preserve"> and pupils.</w:delText>
              </w:r>
              <w:commentRangeEnd w:id="140"/>
              <w:r w:rsidR="00AC0E92" w:rsidDel="003F2D89">
                <w:rPr>
                  <w:rStyle w:val="CommentReference"/>
                </w:rPr>
                <w:commentReference w:id="140"/>
              </w:r>
            </w:del>
          </w:p>
          <w:p w14:paraId="16A2856D" w14:textId="77777777" w:rsidR="00D95840" w:rsidRPr="00A464AC" w:rsidRDefault="00D95840" w:rsidP="00D95840">
            <w:pPr>
              <w:rPr>
                <w:rFonts w:cstheme="minorHAnsi"/>
              </w:rPr>
            </w:pPr>
          </w:p>
          <w:p w14:paraId="73E558B9" w14:textId="77777777" w:rsidR="00D95840" w:rsidRPr="00A464AC" w:rsidRDefault="00D95840" w:rsidP="00D95840">
            <w:pPr>
              <w:rPr>
                <w:rFonts w:cstheme="minorHAnsi"/>
              </w:rPr>
            </w:pPr>
          </w:p>
          <w:p w14:paraId="40899EE7" w14:textId="34D155DA" w:rsidR="00D95840" w:rsidRPr="00A464AC" w:rsidRDefault="006722F9" w:rsidP="00D95840">
            <w:pPr>
              <w:rPr>
                <w:rFonts w:cstheme="minorHAnsi"/>
              </w:rPr>
            </w:pPr>
            <w:del w:id="142" w:author="073AGallagher" w:date="2025-12-03T10:45:00Z">
              <w:r w:rsidDel="003F2D89">
                <w:rPr>
                  <w:rFonts w:cstheme="minorHAnsi"/>
                </w:rPr>
                <w:delText>Continue the</w:delText>
              </w:r>
            </w:del>
            <w:ins w:id="143" w:author="073AGallagher" w:date="2025-12-03T10:45:00Z">
              <w:r w:rsidR="003F2D89">
                <w:rPr>
                  <w:rFonts w:cstheme="minorHAnsi"/>
                </w:rPr>
                <w:t>Increa</w:t>
              </w:r>
            </w:ins>
            <w:ins w:id="144" w:author="073AGallagher" w:date="2025-12-03T10:46:00Z">
              <w:r w:rsidR="003F2D89">
                <w:rPr>
                  <w:rFonts w:cstheme="minorHAnsi"/>
                </w:rPr>
                <w:t>sed</w:t>
              </w:r>
            </w:ins>
            <w:ins w:id="145" w:author="073AGallagher" w:date="2025-12-03T10:45:00Z">
              <w:r w:rsidR="003F2D89">
                <w:rPr>
                  <w:rFonts w:cstheme="minorHAnsi"/>
                </w:rPr>
                <w:t xml:space="preserve"> engage</w:t>
              </w:r>
            </w:ins>
            <w:ins w:id="146" w:author="073AGallagher" w:date="2025-12-03T10:46:00Z">
              <w:r w:rsidR="003F2D89">
                <w:rPr>
                  <w:rFonts w:cstheme="minorHAnsi"/>
                </w:rPr>
                <w:t>ment</w:t>
              </w:r>
            </w:ins>
            <w:ins w:id="147" w:author="073AGallagher" w:date="2025-12-03T10:45:00Z">
              <w:r w:rsidR="003F2D89">
                <w:rPr>
                  <w:rFonts w:cstheme="minorHAnsi"/>
                </w:rPr>
                <w:t xml:space="preserve"> with</w:t>
              </w:r>
            </w:ins>
            <w:r w:rsidR="00D95840">
              <w:rPr>
                <w:rFonts w:cstheme="minorHAnsi"/>
              </w:rPr>
              <w:t xml:space="preserve"> school</w:t>
            </w:r>
            <w:r w:rsidR="00D95840" w:rsidRPr="00A464AC">
              <w:rPr>
                <w:rFonts w:cstheme="minorHAnsi"/>
              </w:rPr>
              <w:t xml:space="preserve"> reward system based on the</w:t>
            </w:r>
            <w:r w:rsidR="00D95840">
              <w:rPr>
                <w:rFonts w:cstheme="minorHAnsi"/>
              </w:rPr>
              <w:t xml:space="preserve"> V</w:t>
            </w:r>
            <w:r w:rsidR="00D95840" w:rsidRPr="00A464AC">
              <w:rPr>
                <w:rFonts w:cstheme="minorHAnsi"/>
              </w:rPr>
              <w:t>ision, Values &amp; Aims and underpinned by the UNCRC articles.</w:t>
            </w:r>
          </w:p>
          <w:p w14:paraId="381FE64A" w14:textId="77777777" w:rsidR="00D95840" w:rsidRPr="00B25B52" w:rsidRDefault="00D95840" w:rsidP="00D95840">
            <w:pPr>
              <w:rPr>
                <w:rFonts w:cstheme="minorHAnsi"/>
                <w:b/>
              </w:rPr>
            </w:pPr>
          </w:p>
        </w:tc>
        <w:tc>
          <w:tcPr>
            <w:tcW w:w="3260" w:type="dxa"/>
          </w:tcPr>
          <w:p w14:paraId="3AD270A3" w14:textId="62AD5BB5" w:rsidR="00D95840" w:rsidRPr="00B25B52" w:rsidRDefault="00D95840" w:rsidP="00D95840">
            <w:pPr>
              <w:rPr>
                <w:rFonts w:cstheme="minorHAnsi"/>
                <w:b/>
              </w:rPr>
            </w:pPr>
            <w:r w:rsidRPr="00A464AC">
              <w:rPr>
                <w:rFonts w:cstheme="minorHAnsi"/>
              </w:rPr>
              <w:lastRenderedPageBreak/>
              <w:t>Continued dialogue within the school to develop rights language and knowledge of the articles, supported through assemblies, focus days and staff CLPL.</w:t>
            </w:r>
          </w:p>
        </w:tc>
        <w:tc>
          <w:tcPr>
            <w:tcW w:w="3471" w:type="dxa"/>
          </w:tcPr>
          <w:p w14:paraId="2FA41495" w14:textId="77777777" w:rsidR="00D95840" w:rsidRPr="00A464AC" w:rsidRDefault="00D95840" w:rsidP="00D95840">
            <w:pPr>
              <w:pStyle w:val="CommentText"/>
              <w:rPr>
                <w:rFonts w:cstheme="minorHAnsi"/>
                <w:sz w:val="22"/>
                <w:szCs w:val="22"/>
              </w:rPr>
            </w:pPr>
            <w:r w:rsidRPr="00A464AC">
              <w:rPr>
                <w:rFonts w:cstheme="minorHAnsi"/>
                <w:sz w:val="22"/>
                <w:szCs w:val="22"/>
              </w:rPr>
              <w:t>Increased awareness of Children's rights.</w:t>
            </w:r>
          </w:p>
          <w:p w14:paraId="44B66C33" w14:textId="77777777" w:rsidR="00D95840" w:rsidRPr="00A464AC" w:rsidRDefault="00D95840" w:rsidP="00D95840">
            <w:pPr>
              <w:pStyle w:val="CommentText"/>
              <w:rPr>
                <w:rFonts w:cstheme="minorHAnsi"/>
                <w:sz w:val="22"/>
                <w:szCs w:val="22"/>
              </w:rPr>
            </w:pPr>
          </w:p>
          <w:p w14:paraId="3637E931" w14:textId="2561B2BA" w:rsidR="00D95840" w:rsidRPr="00B25B52" w:rsidRDefault="00D95840" w:rsidP="00D95840">
            <w:pPr>
              <w:rPr>
                <w:rFonts w:cstheme="minorHAnsi"/>
                <w:b/>
              </w:rPr>
            </w:pPr>
            <w:r w:rsidRPr="00A464AC">
              <w:rPr>
                <w:rFonts w:cstheme="minorHAnsi"/>
              </w:rPr>
              <w:t>Increased opportunities to learn about Children's rights through the curriculum.</w:t>
            </w:r>
          </w:p>
        </w:tc>
        <w:tc>
          <w:tcPr>
            <w:tcW w:w="2112" w:type="dxa"/>
          </w:tcPr>
          <w:p w14:paraId="19F9DDB0" w14:textId="1D975D29" w:rsidR="00D95840" w:rsidRPr="00B25B52" w:rsidRDefault="00E85AA0" w:rsidP="00D95840">
            <w:pPr>
              <w:rPr>
                <w:rFonts w:cstheme="minorHAnsi"/>
                <w:b/>
              </w:rPr>
            </w:pPr>
            <w:r w:rsidRPr="00A464AC">
              <w:rPr>
                <w:rFonts w:cstheme="minorHAnsi"/>
              </w:rPr>
              <w:t>O</w:t>
            </w:r>
            <w:r>
              <w:rPr>
                <w:rFonts w:cstheme="minorHAnsi"/>
              </w:rPr>
              <w:t>ngoing throughout 2025/26</w:t>
            </w:r>
          </w:p>
        </w:tc>
        <w:tc>
          <w:tcPr>
            <w:tcW w:w="1991" w:type="dxa"/>
          </w:tcPr>
          <w:p w14:paraId="21BA5718" w14:textId="77777777" w:rsidR="00D95840" w:rsidRPr="002F7A78" w:rsidRDefault="00D95840" w:rsidP="00D95840">
            <w:pPr>
              <w:rPr>
                <w:rFonts w:cstheme="minorHAnsi"/>
              </w:rPr>
            </w:pPr>
          </w:p>
        </w:tc>
      </w:tr>
      <w:tr w:rsidR="00D95840" w:rsidRPr="002F7A78" w14:paraId="0704CF9C" w14:textId="77777777" w:rsidTr="006722F9">
        <w:tc>
          <w:tcPr>
            <w:tcW w:w="3114" w:type="dxa"/>
            <w:vMerge/>
          </w:tcPr>
          <w:p w14:paraId="7E6590ED" w14:textId="77777777" w:rsidR="00D95840" w:rsidRPr="00B25B52" w:rsidRDefault="00D95840" w:rsidP="00D95840">
            <w:pPr>
              <w:rPr>
                <w:rFonts w:cstheme="minorHAnsi"/>
                <w:b/>
              </w:rPr>
            </w:pPr>
          </w:p>
        </w:tc>
        <w:tc>
          <w:tcPr>
            <w:tcW w:w="3260" w:type="dxa"/>
          </w:tcPr>
          <w:p w14:paraId="1975C6AA" w14:textId="154CBB51" w:rsidR="00D95840" w:rsidRPr="00B25B52" w:rsidRDefault="00D95840" w:rsidP="00D95840">
            <w:pPr>
              <w:jc w:val="center"/>
              <w:rPr>
                <w:rFonts w:cstheme="minorHAnsi"/>
                <w:b/>
              </w:rPr>
            </w:pPr>
            <w:r w:rsidRPr="00A464AC">
              <w:rPr>
                <w:rFonts w:cstheme="minorHAnsi"/>
              </w:rPr>
              <w:t>Renewed focus on the School Charter and building on Article 2, especially discrimination.</w:t>
            </w:r>
          </w:p>
        </w:tc>
        <w:tc>
          <w:tcPr>
            <w:tcW w:w="3471" w:type="dxa"/>
          </w:tcPr>
          <w:p w14:paraId="3BBADC15" w14:textId="77777777" w:rsidR="00D95840" w:rsidRPr="00A464AC" w:rsidRDefault="00D95840" w:rsidP="00D95840">
            <w:pPr>
              <w:rPr>
                <w:rFonts w:cstheme="minorHAnsi"/>
              </w:rPr>
            </w:pPr>
            <w:r w:rsidRPr="00A464AC">
              <w:rPr>
                <w:rFonts w:cstheme="minorHAnsi"/>
              </w:rPr>
              <w:t>Pupil focus groups.</w:t>
            </w:r>
          </w:p>
          <w:p w14:paraId="0A99DA50" w14:textId="77777777" w:rsidR="00D95840" w:rsidRPr="00A464AC" w:rsidRDefault="00D95840" w:rsidP="00D95840">
            <w:pPr>
              <w:rPr>
                <w:rFonts w:cstheme="minorHAnsi"/>
              </w:rPr>
            </w:pPr>
          </w:p>
          <w:p w14:paraId="4B58E9E1" w14:textId="3AEE7FA9" w:rsidR="00D95840" w:rsidRPr="00A464AC" w:rsidRDefault="00D95840" w:rsidP="00D95840">
            <w:pPr>
              <w:rPr>
                <w:rFonts w:cstheme="minorHAnsi"/>
              </w:rPr>
            </w:pPr>
            <w:r w:rsidRPr="00A464AC">
              <w:rPr>
                <w:rFonts w:cstheme="minorHAnsi"/>
              </w:rPr>
              <w:t xml:space="preserve">Show Racism the Red Card </w:t>
            </w:r>
            <w:r w:rsidR="006722F9">
              <w:rPr>
                <w:rFonts w:cstheme="minorHAnsi"/>
              </w:rPr>
              <w:t>sessions for Primary 5, 6 and 7</w:t>
            </w:r>
          </w:p>
          <w:p w14:paraId="2D114D22" w14:textId="77777777" w:rsidR="00D95840" w:rsidRPr="00A464AC" w:rsidRDefault="00D95840" w:rsidP="00D95840">
            <w:pPr>
              <w:rPr>
                <w:rFonts w:cstheme="minorHAnsi"/>
              </w:rPr>
            </w:pPr>
          </w:p>
          <w:p w14:paraId="56533741" w14:textId="0BC8D684" w:rsidR="00D95840" w:rsidRPr="00B25B52" w:rsidRDefault="00D95840" w:rsidP="00D95840">
            <w:pPr>
              <w:rPr>
                <w:rFonts w:cstheme="minorHAnsi"/>
                <w:b/>
              </w:rPr>
            </w:pPr>
            <w:r w:rsidRPr="00A464AC">
              <w:rPr>
                <w:rFonts w:cstheme="minorHAnsi"/>
              </w:rPr>
              <w:t>Increased pupil knowledge on racism and how this can be managed.</w:t>
            </w:r>
          </w:p>
        </w:tc>
        <w:tc>
          <w:tcPr>
            <w:tcW w:w="2112" w:type="dxa"/>
          </w:tcPr>
          <w:p w14:paraId="32DA2C2B" w14:textId="77777777" w:rsidR="00D95840" w:rsidRPr="00A464AC" w:rsidRDefault="00D95840" w:rsidP="00D95840">
            <w:pPr>
              <w:rPr>
                <w:rFonts w:cstheme="minorHAnsi"/>
              </w:rPr>
            </w:pPr>
            <w:r w:rsidRPr="00A464AC">
              <w:rPr>
                <w:rFonts w:cstheme="minorHAnsi"/>
              </w:rPr>
              <w:t>Show racism the Red Card</w:t>
            </w:r>
          </w:p>
          <w:p w14:paraId="76DD3985" w14:textId="25750251" w:rsidR="00D95840" w:rsidRPr="00A464AC" w:rsidRDefault="006722F9" w:rsidP="00D95840">
            <w:pPr>
              <w:rPr>
                <w:rFonts w:cstheme="minorHAnsi"/>
              </w:rPr>
            </w:pPr>
            <w:r>
              <w:rPr>
                <w:rFonts w:cstheme="minorHAnsi"/>
              </w:rPr>
              <w:t>Dates to be confirmed</w:t>
            </w:r>
          </w:p>
          <w:p w14:paraId="1FF4A399" w14:textId="77777777" w:rsidR="00D95840" w:rsidRPr="00A464AC" w:rsidRDefault="00D95840" w:rsidP="00D95840">
            <w:pPr>
              <w:rPr>
                <w:rFonts w:cstheme="minorHAnsi"/>
              </w:rPr>
            </w:pPr>
          </w:p>
          <w:p w14:paraId="517BAE1A" w14:textId="3F48B05E" w:rsidR="00D95840" w:rsidRPr="00B25B52" w:rsidRDefault="00E85AA0" w:rsidP="00D95840">
            <w:pPr>
              <w:rPr>
                <w:rFonts w:cstheme="minorHAnsi"/>
                <w:b/>
              </w:rPr>
            </w:pPr>
            <w:r w:rsidRPr="00A464AC">
              <w:rPr>
                <w:rFonts w:cstheme="minorHAnsi"/>
              </w:rPr>
              <w:t>O</w:t>
            </w:r>
            <w:r>
              <w:rPr>
                <w:rFonts w:cstheme="minorHAnsi"/>
              </w:rPr>
              <w:t>ngoing throughout 2025/26</w:t>
            </w:r>
          </w:p>
        </w:tc>
        <w:tc>
          <w:tcPr>
            <w:tcW w:w="1991" w:type="dxa"/>
          </w:tcPr>
          <w:p w14:paraId="10D2EE18" w14:textId="77777777" w:rsidR="00D95840" w:rsidRPr="002F7A78" w:rsidRDefault="00D95840" w:rsidP="00D95840">
            <w:pPr>
              <w:rPr>
                <w:rFonts w:cstheme="minorHAnsi"/>
              </w:rPr>
            </w:pPr>
          </w:p>
        </w:tc>
      </w:tr>
      <w:tr w:rsidR="00D95840" w:rsidRPr="002F7A78" w14:paraId="29CEC32B" w14:textId="77777777" w:rsidTr="006722F9">
        <w:tc>
          <w:tcPr>
            <w:tcW w:w="3114" w:type="dxa"/>
            <w:vMerge/>
          </w:tcPr>
          <w:p w14:paraId="048EFADB" w14:textId="77777777" w:rsidR="00D95840" w:rsidRPr="00B25B52" w:rsidRDefault="00D95840" w:rsidP="00D95840">
            <w:pPr>
              <w:rPr>
                <w:rFonts w:cstheme="minorHAnsi"/>
                <w:b/>
              </w:rPr>
            </w:pPr>
          </w:p>
        </w:tc>
        <w:tc>
          <w:tcPr>
            <w:tcW w:w="3260" w:type="dxa"/>
          </w:tcPr>
          <w:p w14:paraId="7C3A529C" w14:textId="32CB73D4" w:rsidR="00D95840" w:rsidRPr="00B25B52" w:rsidRDefault="00D95840" w:rsidP="006722F9">
            <w:pPr>
              <w:rPr>
                <w:rFonts w:cstheme="minorHAnsi"/>
                <w:b/>
              </w:rPr>
            </w:pPr>
            <w:r w:rsidRPr="00A464AC">
              <w:rPr>
                <w:rFonts w:cstheme="minorHAnsi"/>
              </w:rPr>
              <w:t>Continued use of ABCDE of Rights, modelling the language with class and the wider school.</w:t>
            </w:r>
          </w:p>
        </w:tc>
        <w:tc>
          <w:tcPr>
            <w:tcW w:w="3471" w:type="dxa"/>
          </w:tcPr>
          <w:p w14:paraId="42275645" w14:textId="77777777" w:rsidR="00D95840" w:rsidRPr="00A464AC" w:rsidRDefault="00D95840" w:rsidP="00D95840">
            <w:pPr>
              <w:rPr>
                <w:rFonts w:cstheme="minorHAnsi"/>
              </w:rPr>
            </w:pPr>
            <w:r w:rsidRPr="00A464AC">
              <w:rPr>
                <w:rFonts w:cstheme="minorHAnsi"/>
              </w:rPr>
              <w:t>All stakeholders to model appropriate Rights language.</w:t>
            </w:r>
          </w:p>
          <w:p w14:paraId="7A256F21" w14:textId="77777777" w:rsidR="00D95840" w:rsidRPr="00A464AC" w:rsidRDefault="00D95840" w:rsidP="00D95840">
            <w:pPr>
              <w:rPr>
                <w:rFonts w:cstheme="minorHAnsi"/>
              </w:rPr>
            </w:pPr>
          </w:p>
          <w:p w14:paraId="09252B92" w14:textId="77777777" w:rsidR="00D95840" w:rsidRPr="00A464AC" w:rsidRDefault="00D95840" w:rsidP="00D95840">
            <w:pPr>
              <w:rPr>
                <w:rFonts w:cstheme="minorHAnsi"/>
              </w:rPr>
            </w:pPr>
            <w:r w:rsidRPr="00A464AC">
              <w:rPr>
                <w:rFonts w:cstheme="minorHAnsi"/>
              </w:rPr>
              <w:t>Increased staff confidence when dealing with issues that arise during the school day.</w:t>
            </w:r>
          </w:p>
          <w:p w14:paraId="720526C6" w14:textId="77777777" w:rsidR="00D95840" w:rsidRPr="00A464AC" w:rsidRDefault="00D95840" w:rsidP="00D95840">
            <w:pPr>
              <w:rPr>
                <w:rFonts w:cstheme="minorHAnsi"/>
              </w:rPr>
            </w:pPr>
          </w:p>
          <w:p w14:paraId="64802D92" w14:textId="4AAD769C" w:rsidR="00D95840" w:rsidRPr="00B25B52" w:rsidRDefault="00D95840" w:rsidP="00D95840">
            <w:pPr>
              <w:rPr>
                <w:rFonts w:cstheme="minorHAnsi"/>
                <w:b/>
              </w:rPr>
            </w:pPr>
            <w:r w:rsidRPr="00A464AC">
              <w:rPr>
                <w:rFonts w:cstheme="minorHAnsi"/>
              </w:rPr>
              <w:t>Increas</w:t>
            </w:r>
            <w:r>
              <w:rPr>
                <w:rFonts w:cstheme="minorHAnsi"/>
              </w:rPr>
              <w:t>ed pupil awareness of how conflict</w:t>
            </w:r>
            <w:r w:rsidRPr="00A464AC">
              <w:rPr>
                <w:rFonts w:cstheme="minorHAnsi"/>
              </w:rPr>
              <w:t xml:space="preserve"> will be resolved.</w:t>
            </w:r>
          </w:p>
        </w:tc>
        <w:tc>
          <w:tcPr>
            <w:tcW w:w="2112" w:type="dxa"/>
          </w:tcPr>
          <w:p w14:paraId="24612078" w14:textId="45F6A939" w:rsidR="00D95840" w:rsidRPr="00B25B52" w:rsidRDefault="00E85AA0" w:rsidP="00D95840">
            <w:pPr>
              <w:rPr>
                <w:rFonts w:cstheme="minorHAnsi"/>
                <w:b/>
              </w:rPr>
            </w:pPr>
            <w:r w:rsidRPr="00A464AC">
              <w:rPr>
                <w:rFonts w:cstheme="minorHAnsi"/>
              </w:rPr>
              <w:t>O</w:t>
            </w:r>
            <w:r>
              <w:rPr>
                <w:rFonts w:cstheme="minorHAnsi"/>
              </w:rPr>
              <w:t>ngoing throughout 2025/26</w:t>
            </w:r>
          </w:p>
        </w:tc>
        <w:tc>
          <w:tcPr>
            <w:tcW w:w="1991" w:type="dxa"/>
          </w:tcPr>
          <w:p w14:paraId="3D275AAF" w14:textId="77777777" w:rsidR="00D95840" w:rsidRPr="002F7A78" w:rsidRDefault="00D95840" w:rsidP="00D95840">
            <w:pPr>
              <w:rPr>
                <w:rFonts w:cstheme="minorHAnsi"/>
              </w:rPr>
            </w:pPr>
          </w:p>
        </w:tc>
      </w:tr>
      <w:tr w:rsidR="00D95840" w:rsidRPr="002F7A78" w14:paraId="71F81288" w14:textId="77777777" w:rsidTr="006722F9">
        <w:tc>
          <w:tcPr>
            <w:tcW w:w="3114" w:type="dxa"/>
            <w:vMerge/>
          </w:tcPr>
          <w:p w14:paraId="605FFAFB" w14:textId="77777777" w:rsidR="00D95840" w:rsidRPr="00B25B52" w:rsidRDefault="00D95840" w:rsidP="00D95840">
            <w:pPr>
              <w:rPr>
                <w:rFonts w:cstheme="minorHAnsi"/>
                <w:b/>
              </w:rPr>
            </w:pPr>
          </w:p>
        </w:tc>
        <w:tc>
          <w:tcPr>
            <w:tcW w:w="3260" w:type="dxa"/>
          </w:tcPr>
          <w:p w14:paraId="4BC13F39" w14:textId="64517337" w:rsidR="00D95840" w:rsidRPr="00A464AC" w:rsidRDefault="006722F9" w:rsidP="00D95840">
            <w:pPr>
              <w:rPr>
                <w:rFonts w:cstheme="minorHAnsi"/>
              </w:rPr>
            </w:pPr>
            <w:r>
              <w:rPr>
                <w:rFonts w:cstheme="minorHAnsi"/>
              </w:rPr>
              <w:t>To ensure new and existing staff are all aware of the</w:t>
            </w:r>
            <w:r w:rsidR="00D95840" w:rsidRPr="00A464AC">
              <w:rPr>
                <w:rFonts w:cstheme="minorHAnsi"/>
              </w:rPr>
              <w:t xml:space="preserve"> Relationships Policy</w:t>
            </w:r>
            <w:r>
              <w:rPr>
                <w:rFonts w:cstheme="minorHAnsi"/>
              </w:rPr>
              <w:t xml:space="preserve"> (24/25) and their role within this</w:t>
            </w:r>
            <w:r w:rsidR="00D95840" w:rsidRPr="00A464AC">
              <w:rPr>
                <w:rFonts w:cstheme="minorHAnsi"/>
              </w:rPr>
              <w:t>.</w:t>
            </w:r>
          </w:p>
          <w:p w14:paraId="4FA33DF4" w14:textId="77777777" w:rsidR="00D95840" w:rsidRPr="00A464AC" w:rsidRDefault="00D95840" w:rsidP="00D95840">
            <w:pPr>
              <w:rPr>
                <w:rFonts w:cstheme="minorHAnsi"/>
              </w:rPr>
            </w:pPr>
          </w:p>
          <w:p w14:paraId="448CA816" w14:textId="363E1EAB" w:rsidR="00D95840" w:rsidRDefault="00D95840" w:rsidP="00D95840">
            <w:pPr>
              <w:rPr>
                <w:rFonts w:cstheme="minorHAnsi"/>
              </w:rPr>
            </w:pPr>
            <w:r w:rsidRPr="00A464AC">
              <w:rPr>
                <w:rFonts w:cstheme="minorHAnsi"/>
              </w:rPr>
              <w:t>To</w:t>
            </w:r>
            <w:r w:rsidR="000214BA">
              <w:rPr>
                <w:rFonts w:cstheme="minorHAnsi"/>
              </w:rPr>
              <w:t xml:space="preserve"> support all staff to use restorative </w:t>
            </w:r>
            <w:del w:id="148" w:author="Marie Donald" w:date="2025-07-31T10:12:00Z">
              <w:r w:rsidR="000214BA" w:rsidDel="001D3EBF">
                <w:rPr>
                  <w:rFonts w:cstheme="minorHAnsi"/>
                </w:rPr>
                <w:delText>converstaion</w:delText>
              </w:r>
            </w:del>
            <w:ins w:id="149" w:author="Marie Donald" w:date="2025-07-31T10:12:00Z">
              <w:r w:rsidR="001D3EBF">
                <w:rPr>
                  <w:rFonts w:cstheme="minorHAnsi"/>
                </w:rPr>
                <w:t>conversation</w:t>
              </w:r>
            </w:ins>
            <w:r w:rsidRPr="00A464AC">
              <w:rPr>
                <w:rFonts w:cstheme="minorHAnsi"/>
              </w:rPr>
              <w:t xml:space="preserve"> language when talking to pupils in </w:t>
            </w:r>
            <w:r w:rsidR="000214BA">
              <w:rPr>
                <w:rFonts w:cstheme="minorHAnsi"/>
              </w:rPr>
              <w:t>class and in the school grounds when resolving conflict.</w:t>
            </w:r>
          </w:p>
          <w:p w14:paraId="48DD1026" w14:textId="63C14ADC" w:rsidR="006722F9" w:rsidRDefault="006722F9" w:rsidP="00D95840">
            <w:pPr>
              <w:rPr>
                <w:rFonts w:cstheme="minorHAnsi"/>
              </w:rPr>
            </w:pPr>
          </w:p>
          <w:p w14:paraId="4242887A" w14:textId="77777777" w:rsidR="006722F9" w:rsidRDefault="006722F9" w:rsidP="006722F9">
            <w:pPr>
              <w:rPr>
                <w:rFonts w:cstheme="minorHAnsi"/>
              </w:rPr>
            </w:pPr>
            <w:r>
              <w:rPr>
                <w:rFonts w:cstheme="minorHAnsi"/>
              </w:rPr>
              <w:t>To ensure all pupil are aware of the Relationship Policy and the role they have in implementing this.</w:t>
            </w:r>
          </w:p>
          <w:p w14:paraId="0961B796" w14:textId="77777777" w:rsidR="006722F9" w:rsidRPr="00A464AC" w:rsidRDefault="006722F9" w:rsidP="00D95840">
            <w:pPr>
              <w:rPr>
                <w:rFonts w:cstheme="minorHAnsi"/>
              </w:rPr>
            </w:pPr>
          </w:p>
          <w:p w14:paraId="631923CA" w14:textId="77777777" w:rsidR="00D95840" w:rsidRPr="00A464AC" w:rsidRDefault="00D95840" w:rsidP="00D95840">
            <w:pPr>
              <w:rPr>
                <w:rFonts w:cstheme="minorHAnsi"/>
              </w:rPr>
            </w:pPr>
          </w:p>
          <w:p w14:paraId="5D2C5C81" w14:textId="77777777" w:rsidR="00D95840" w:rsidRPr="00B25B52" w:rsidRDefault="00D95840" w:rsidP="00D95840">
            <w:pPr>
              <w:rPr>
                <w:rFonts w:cstheme="minorHAnsi"/>
                <w:b/>
              </w:rPr>
            </w:pPr>
          </w:p>
        </w:tc>
        <w:tc>
          <w:tcPr>
            <w:tcW w:w="3471" w:type="dxa"/>
          </w:tcPr>
          <w:p w14:paraId="567EE761" w14:textId="53727708" w:rsidR="00D95840" w:rsidRDefault="003F2D89" w:rsidP="00D95840">
            <w:pPr>
              <w:rPr>
                <w:rFonts w:cstheme="minorHAnsi"/>
              </w:rPr>
            </w:pPr>
            <w:ins w:id="150" w:author="073AGallagher" w:date="2025-12-03T10:44:00Z">
              <w:r>
                <w:rPr>
                  <w:rFonts w:cstheme="minorHAnsi"/>
                </w:rPr>
                <w:t>S</w:t>
              </w:r>
            </w:ins>
            <w:del w:id="151" w:author="073AGallagher" w:date="2025-12-03T10:44:00Z">
              <w:r w:rsidR="00D95840" w:rsidRPr="00A464AC" w:rsidDel="003F2D89">
                <w:rPr>
                  <w:rFonts w:cstheme="minorHAnsi"/>
                </w:rPr>
                <w:delText>All s</w:delText>
              </w:r>
            </w:del>
            <w:r w:rsidR="00D95840" w:rsidRPr="00A464AC">
              <w:rPr>
                <w:rFonts w:cstheme="minorHAnsi"/>
              </w:rPr>
              <w:t xml:space="preserve">taff </w:t>
            </w:r>
            <w:ins w:id="152" w:author="073AGallagher" w:date="2025-12-03T10:44:00Z">
              <w:r>
                <w:rPr>
                  <w:rFonts w:cstheme="minorHAnsi"/>
                </w:rPr>
                <w:t>feedback on the use of</w:t>
              </w:r>
            </w:ins>
            <w:del w:id="153" w:author="073AGallagher" w:date="2025-12-03T10:44:00Z">
              <w:r w:rsidR="00D95840" w:rsidRPr="00A464AC" w:rsidDel="003F2D89">
                <w:rPr>
                  <w:rFonts w:cstheme="minorHAnsi"/>
                </w:rPr>
                <w:delText xml:space="preserve">to </w:delText>
              </w:r>
            </w:del>
            <w:r w:rsidR="00E85AA0">
              <w:rPr>
                <w:rFonts w:cstheme="minorHAnsi"/>
              </w:rPr>
              <w:t>use</w:t>
            </w:r>
            <w:r w:rsidR="000214BA">
              <w:rPr>
                <w:rFonts w:cstheme="minorHAnsi"/>
              </w:rPr>
              <w:t xml:space="preserve"> Restorative conversation</w:t>
            </w:r>
            <w:r w:rsidR="00D95840" w:rsidRPr="00A464AC">
              <w:rPr>
                <w:rFonts w:cstheme="minorHAnsi"/>
              </w:rPr>
              <w:t xml:space="preserve"> </w:t>
            </w:r>
            <w:r w:rsidR="000214BA">
              <w:rPr>
                <w:rFonts w:cstheme="minorHAnsi"/>
              </w:rPr>
              <w:t>to address conflic</w:t>
            </w:r>
            <w:ins w:id="154" w:author="Marie Donald" w:date="2025-07-31T10:12:00Z">
              <w:r w:rsidR="001D3EBF">
                <w:rPr>
                  <w:rFonts w:cstheme="minorHAnsi"/>
                </w:rPr>
                <w:t>t</w:t>
              </w:r>
            </w:ins>
            <w:del w:id="155" w:author="Marie Donald" w:date="2025-07-31T10:12:00Z">
              <w:r w:rsidR="000214BA" w:rsidDel="001D3EBF">
                <w:rPr>
                  <w:rFonts w:cstheme="minorHAnsi"/>
                </w:rPr>
                <w:delText>y</w:delText>
              </w:r>
            </w:del>
          </w:p>
          <w:p w14:paraId="46B7E9BD" w14:textId="77777777" w:rsidR="00E85AA0" w:rsidRPr="00A464AC" w:rsidRDefault="00E85AA0" w:rsidP="00D95840">
            <w:pPr>
              <w:rPr>
                <w:rFonts w:cstheme="minorHAnsi"/>
              </w:rPr>
            </w:pPr>
          </w:p>
          <w:p w14:paraId="58B299C2" w14:textId="05A302F1" w:rsidR="00D95840" w:rsidRDefault="003F2D89" w:rsidP="000214BA">
            <w:pPr>
              <w:rPr>
                <w:rFonts w:cstheme="minorHAnsi"/>
              </w:rPr>
            </w:pPr>
            <w:ins w:id="156" w:author="073AGallagher" w:date="2025-12-03T10:44:00Z">
              <w:r>
                <w:rPr>
                  <w:rFonts w:cstheme="minorHAnsi"/>
                </w:rPr>
                <w:t>P</w:t>
              </w:r>
            </w:ins>
            <w:del w:id="157" w:author="073AGallagher" w:date="2025-12-03T10:44:00Z">
              <w:r w:rsidR="00D95840" w:rsidRPr="00A464AC" w:rsidDel="003F2D89">
                <w:rPr>
                  <w:rFonts w:cstheme="minorHAnsi"/>
                </w:rPr>
                <w:delText xml:space="preserve">All </w:delText>
              </w:r>
              <w:r w:rsidR="00E85AA0" w:rsidDel="003F2D89">
                <w:rPr>
                  <w:rFonts w:cstheme="minorHAnsi"/>
                </w:rPr>
                <w:delText>p</w:delText>
              </w:r>
            </w:del>
            <w:r w:rsidR="00E85AA0">
              <w:rPr>
                <w:rFonts w:cstheme="minorHAnsi"/>
              </w:rPr>
              <w:t>upil</w:t>
            </w:r>
            <w:ins w:id="158" w:author="073AGallagher" w:date="2025-12-03T10:44:00Z">
              <w:r>
                <w:rPr>
                  <w:rFonts w:cstheme="minorHAnsi"/>
                </w:rPr>
                <w:t xml:space="preserve"> focus groups</w:t>
              </w:r>
            </w:ins>
            <w:del w:id="159" w:author="073AGallagher" w:date="2025-12-03T10:44:00Z">
              <w:r w:rsidR="00E85AA0" w:rsidDel="003F2D89">
                <w:rPr>
                  <w:rFonts w:cstheme="minorHAnsi"/>
                </w:rPr>
                <w:delText>s</w:delText>
              </w:r>
            </w:del>
            <w:r w:rsidR="00E85AA0">
              <w:rPr>
                <w:rFonts w:cstheme="minorHAnsi"/>
              </w:rPr>
              <w:t xml:space="preserve"> </w:t>
            </w:r>
            <w:ins w:id="160" w:author="073AGallagher" w:date="2025-12-03T10:45:00Z">
              <w:r>
                <w:rPr>
                  <w:rFonts w:cstheme="minorHAnsi"/>
                </w:rPr>
                <w:t>on</w:t>
              </w:r>
            </w:ins>
            <w:del w:id="161" w:author="073AGallagher" w:date="2025-12-03T10:45:00Z">
              <w:r w:rsidR="00E85AA0" w:rsidDel="003F2D89">
                <w:rPr>
                  <w:rFonts w:cstheme="minorHAnsi"/>
                </w:rPr>
                <w:delText>to</w:delText>
              </w:r>
            </w:del>
            <w:r w:rsidR="00E85AA0">
              <w:rPr>
                <w:rFonts w:cstheme="minorHAnsi"/>
              </w:rPr>
              <w:t xml:space="preserve"> </w:t>
            </w:r>
            <w:del w:id="162" w:author="073AGallagher" w:date="2025-12-03T10:44:00Z">
              <w:r w:rsidR="00E85AA0" w:rsidDel="003F2D89">
                <w:rPr>
                  <w:rFonts w:cstheme="minorHAnsi"/>
                </w:rPr>
                <w:delText>be aware of the</w:delText>
              </w:r>
              <w:r w:rsidR="000214BA" w:rsidDel="003F2D89">
                <w:rPr>
                  <w:rFonts w:cstheme="minorHAnsi"/>
                </w:rPr>
                <w:delText xml:space="preserve"> </w:delText>
              </w:r>
            </w:del>
            <w:r w:rsidR="000214BA">
              <w:rPr>
                <w:rFonts w:cstheme="minorHAnsi"/>
              </w:rPr>
              <w:t>Relationship Policy</w:t>
            </w:r>
            <w:del w:id="163" w:author="073AGallagher" w:date="2025-12-03T10:44:00Z">
              <w:r w:rsidR="000214BA" w:rsidDel="003F2D89">
                <w:rPr>
                  <w:rFonts w:cstheme="minorHAnsi"/>
                </w:rPr>
                <w:delText xml:space="preserve"> </w:delText>
              </w:r>
            </w:del>
            <w:r w:rsidR="00E85AA0">
              <w:rPr>
                <w:rFonts w:cstheme="minorHAnsi"/>
              </w:rPr>
              <w:t xml:space="preserve"> </w:t>
            </w:r>
            <w:r w:rsidR="000214BA">
              <w:rPr>
                <w:rFonts w:cstheme="minorHAnsi"/>
              </w:rPr>
              <w:t>and their role in implementing it.</w:t>
            </w:r>
          </w:p>
          <w:p w14:paraId="59F501CD" w14:textId="77777777" w:rsidR="000214BA" w:rsidRDefault="000214BA" w:rsidP="000214BA">
            <w:pPr>
              <w:rPr>
                <w:rFonts w:cstheme="minorHAnsi"/>
              </w:rPr>
            </w:pPr>
          </w:p>
          <w:p w14:paraId="09E59B3B" w14:textId="587C2C03" w:rsidR="000214BA" w:rsidRPr="00B25B52" w:rsidRDefault="000214BA" w:rsidP="000214BA">
            <w:pPr>
              <w:rPr>
                <w:rFonts w:cstheme="minorHAnsi"/>
                <w:b/>
              </w:rPr>
            </w:pPr>
            <w:r>
              <w:rPr>
                <w:rFonts w:cstheme="minorHAnsi"/>
              </w:rPr>
              <w:t>Short Term targets for pupils discussed during assemblies and supported by all staff.</w:t>
            </w:r>
          </w:p>
        </w:tc>
        <w:tc>
          <w:tcPr>
            <w:tcW w:w="2112" w:type="dxa"/>
          </w:tcPr>
          <w:p w14:paraId="01A3C30B" w14:textId="77777777" w:rsidR="00D95840" w:rsidRDefault="00D95840" w:rsidP="00D95840">
            <w:pPr>
              <w:rPr>
                <w:rFonts w:cstheme="minorHAnsi"/>
              </w:rPr>
            </w:pPr>
            <w:r w:rsidRPr="00A464AC">
              <w:rPr>
                <w:rFonts w:cstheme="minorHAnsi"/>
              </w:rPr>
              <w:t>O</w:t>
            </w:r>
            <w:r w:rsidR="00E85AA0">
              <w:rPr>
                <w:rFonts w:cstheme="minorHAnsi"/>
              </w:rPr>
              <w:t>ngoing throughout 2025/26</w:t>
            </w:r>
          </w:p>
          <w:p w14:paraId="3D4A4CD0" w14:textId="77777777" w:rsidR="000214BA" w:rsidRDefault="000214BA" w:rsidP="00D95840">
            <w:pPr>
              <w:rPr>
                <w:rFonts w:cstheme="minorHAnsi"/>
              </w:rPr>
            </w:pPr>
          </w:p>
          <w:p w14:paraId="4880DC28" w14:textId="79743F15" w:rsidR="000214BA" w:rsidRPr="00B25B52" w:rsidRDefault="000214BA" w:rsidP="00D95840">
            <w:pPr>
              <w:rPr>
                <w:rFonts w:cstheme="minorHAnsi"/>
                <w:b/>
              </w:rPr>
            </w:pPr>
            <w:r>
              <w:rPr>
                <w:rFonts w:cstheme="minorHAnsi"/>
              </w:rPr>
              <w:t>Term 1 2025</w:t>
            </w:r>
          </w:p>
        </w:tc>
        <w:tc>
          <w:tcPr>
            <w:tcW w:w="1991" w:type="dxa"/>
          </w:tcPr>
          <w:p w14:paraId="128ACD71" w14:textId="77777777" w:rsidR="00D95840" w:rsidRPr="002F7A78" w:rsidRDefault="00D95840" w:rsidP="00D95840">
            <w:pPr>
              <w:rPr>
                <w:rFonts w:cstheme="minorHAnsi"/>
              </w:rPr>
            </w:pPr>
          </w:p>
        </w:tc>
      </w:tr>
      <w:tr w:rsidR="00D95840" w:rsidRPr="002F7A78" w14:paraId="2487F755" w14:textId="77777777" w:rsidTr="006722F9">
        <w:tc>
          <w:tcPr>
            <w:tcW w:w="3114" w:type="dxa"/>
            <w:vMerge/>
          </w:tcPr>
          <w:p w14:paraId="7CA2D869" w14:textId="77777777" w:rsidR="00D95840" w:rsidRPr="00B25B52" w:rsidRDefault="00D95840" w:rsidP="00D95840">
            <w:pPr>
              <w:rPr>
                <w:rFonts w:cstheme="minorHAnsi"/>
                <w:b/>
              </w:rPr>
            </w:pPr>
          </w:p>
        </w:tc>
        <w:tc>
          <w:tcPr>
            <w:tcW w:w="3260" w:type="dxa"/>
          </w:tcPr>
          <w:p w14:paraId="4DEABB69" w14:textId="77777777" w:rsidR="00D95840" w:rsidRDefault="006722F9" w:rsidP="00D95840">
            <w:pPr>
              <w:rPr>
                <w:rFonts w:cstheme="minorHAnsi"/>
              </w:rPr>
            </w:pPr>
            <w:r w:rsidRPr="006722F9">
              <w:rPr>
                <w:rFonts w:cstheme="minorHAnsi"/>
              </w:rPr>
              <w:t xml:space="preserve">Pupils and staff </w:t>
            </w:r>
            <w:r>
              <w:rPr>
                <w:rFonts w:cstheme="minorHAnsi"/>
              </w:rPr>
              <w:t>will continue to develop the school reward system (introduced in the final term of 2024/25)</w:t>
            </w:r>
          </w:p>
          <w:p w14:paraId="0477FC52" w14:textId="77777777" w:rsidR="006722F9" w:rsidRPr="00104C10" w:rsidRDefault="006722F9" w:rsidP="006722F9">
            <w:pPr>
              <w:pStyle w:val="ListParagraph"/>
              <w:numPr>
                <w:ilvl w:val="0"/>
                <w:numId w:val="1"/>
              </w:numPr>
              <w:rPr>
                <w:rFonts w:asciiTheme="minorHAnsi" w:hAnsiTheme="minorHAnsi" w:cstheme="minorHAnsi"/>
                <w:sz w:val="22"/>
                <w:szCs w:val="22"/>
              </w:rPr>
            </w:pPr>
            <w:r w:rsidRPr="00104C10">
              <w:rPr>
                <w:rFonts w:asciiTheme="minorHAnsi" w:hAnsiTheme="minorHAnsi" w:cstheme="minorHAnsi"/>
                <w:sz w:val="22"/>
                <w:szCs w:val="22"/>
              </w:rPr>
              <w:t>New captains and vice captains chosen</w:t>
            </w:r>
          </w:p>
          <w:p w14:paraId="2D523AF0" w14:textId="77777777" w:rsidR="006722F9" w:rsidRPr="00104C10" w:rsidRDefault="006722F9" w:rsidP="006722F9">
            <w:pPr>
              <w:pStyle w:val="ListParagraph"/>
              <w:numPr>
                <w:ilvl w:val="0"/>
                <w:numId w:val="1"/>
              </w:numPr>
              <w:rPr>
                <w:rFonts w:asciiTheme="minorHAnsi" w:hAnsiTheme="minorHAnsi" w:cstheme="minorHAnsi"/>
                <w:sz w:val="22"/>
                <w:szCs w:val="22"/>
              </w:rPr>
            </w:pPr>
            <w:r w:rsidRPr="00104C10">
              <w:rPr>
                <w:rFonts w:asciiTheme="minorHAnsi" w:hAnsiTheme="minorHAnsi" w:cstheme="minorHAnsi"/>
                <w:sz w:val="22"/>
                <w:szCs w:val="22"/>
              </w:rPr>
              <w:t>Incentive experiences organised for winning house groups</w:t>
            </w:r>
          </w:p>
          <w:p w14:paraId="0E552FEE" w14:textId="399E9B82" w:rsidR="006722F9" w:rsidRPr="006722F9" w:rsidRDefault="006722F9" w:rsidP="006722F9">
            <w:pPr>
              <w:pStyle w:val="ListParagraph"/>
              <w:numPr>
                <w:ilvl w:val="0"/>
                <w:numId w:val="1"/>
              </w:numPr>
              <w:rPr>
                <w:rFonts w:cstheme="minorHAnsi"/>
              </w:rPr>
            </w:pPr>
            <w:r w:rsidRPr="00104C10">
              <w:rPr>
                <w:rFonts w:asciiTheme="minorHAnsi" w:hAnsiTheme="minorHAnsi" w:cstheme="minorHAnsi"/>
                <w:sz w:val="22"/>
                <w:szCs w:val="22"/>
              </w:rPr>
              <w:t xml:space="preserve">Pupil Council input on evaluating the </w:t>
            </w:r>
            <w:r w:rsidR="00FE046D" w:rsidRPr="00104C10">
              <w:rPr>
                <w:rFonts w:asciiTheme="minorHAnsi" w:hAnsiTheme="minorHAnsi" w:cstheme="minorHAnsi"/>
                <w:sz w:val="22"/>
                <w:szCs w:val="22"/>
              </w:rPr>
              <w:t xml:space="preserve">system and improving the </w:t>
            </w:r>
            <w:r w:rsidR="00FE046D" w:rsidRPr="00104C10">
              <w:rPr>
                <w:rFonts w:asciiTheme="minorHAnsi" w:hAnsiTheme="minorHAnsi" w:cstheme="minorHAnsi"/>
                <w:sz w:val="22"/>
              </w:rPr>
              <w:t>experience</w:t>
            </w:r>
          </w:p>
        </w:tc>
        <w:tc>
          <w:tcPr>
            <w:tcW w:w="3471" w:type="dxa"/>
          </w:tcPr>
          <w:p w14:paraId="751C73A2" w14:textId="4038A906" w:rsidR="00D95840" w:rsidRPr="00FE046D" w:rsidRDefault="00FE046D" w:rsidP="00D95840">
            <w:pPr>
              <w:rPr>
                <w:rFonts w:cstheme="minorHAnsi"/>
              </w:rPr>
            </w:pPr>
            <w:r w:rsidRPr="00FE046D">
              <w:rPr>
                <w:rFonts w:cstheme="minorHAnsi"/>
              </w:rPr>
              <w:t>Pupil Council Survey on effectiveness of the House System, distribution of tokens and delivery of experiences for winning houses.</w:t>
            </w:r>
          </w:p>
        </w:tc>
        <w:tc>
          <w:tcPr>
            <w:tcW w:w="2112" w:type="dxa"/>
          </w:tcPr>
          <w:p w14:paraId="3E20A950" w14:textId="77777777" w:rsidR="00FE046D" w:rsidRPr="00A464AC" w:rsidRDefault="00FE046D" w:rsidP="00FE046D">
            <w:pPr>
              <w:rPr>
                <w:rFonts w:cstheme="minorHAnsi"/>
              </w:rPr>
            </w:pPr>
            <w:r w:rsidRPr="00A464AC">
              <w:rPr>
                <w:rFonts w:cstheme="minorHAnsi"/>
              </w:rPr>
              <w:t>O</w:t>
            </w:r>
            <w:r>
              <w:rPr>
                <w:rFonts w:cstheme="minorHAnsi"/>
              </w:rPr>
              <w:t>ngoing throughout 2025/26</w:t>
            </w:r>
          </w:p>
          <w:p w14:paraId="5F8CF434" w14:textId="77777777" w:rsidR="00D95840" w:rsidRPr="00B25B52" w:rsidRDefault="00D95840" w:rsidP="00D95840">
            <w:pPr>
              <w:rPr>
                <w:rFonts w:cstheme="minorHAnsi"/>
                <w:b/>
              </w:rPr>
            </w:pPr>
          </w:p>
        </w:tc>
        <w:tc>
          <w:tcPr>
            <w:tcW w:w="1991" w:type="dxa"/>
          </w:tcPr>
          <w:p w14:paraId="3D814D87" w14:textId="77777777" w:rsidR="00D95840" w:rsidRPr="002F7A78" w:rsidRDefault="00D95840" w:rsidP="00D95840">
            <w:pPr>
              <w:rPr>
                <w:rFonts w:cstheme="minorHAnsi"/>
              </w:rPr>
            </w:pPr>
          </w:p>
        </w:tc>
      </w:tr>
      <w:tr w:rsidR="00D95840" w:rsidRPr="002F7A78" w14:paraId="2EA3AC80" w14:textId="77777777" w:rsidTr="006722F9">
        <w:tc>
          <w:tcPr>
            <w:tcW w:w="3114" w:type="dxa"/>
          </w:tcPr>
          <w:p w14:paraId="5EFF07DD" w14:textId="77777777" w:rsidR="00D95840" w:rsidRPr="00A464AC" w:rsidRDefault="00D95840" w:rsidP="00D95840">
            <w:pPr>
              <w:rPr>
                <w:rFonts w:cstheme="minorHAnsi"/>
              </w:rPr>
            </w:pPr>
            <w:r w:rsidRPr="00A464AC">
              <w:rPr>
                <w:rFonts w:cstheme="minorHAnsi"/>
              </w:rPr>
              <w:lastRenderedPageBreak/>
              <w:t>Pupils will continue to be empowered by having a strong pupil voice.</w:t>
            </w:r>
          </w:p>
          <w:p w14:paraId="51F61F93" w14:textId="77777777" w:rsidR="00104C10" w:rsidRDefault="00104C10" w:rsidP="00104C10">
            <w:pPr>
              <w:rPr>
                <w:rFonts w:cstheme="minorHAnsi"/>
              </w:rPr>
            </w:pPr>
          </w:p>
          <w:p w14:paraId="5326DD42" w14:textId="77777777" w:rsidR="00104C10" w:rsidRDefault="00104C10" w:rsidP="00104C10">
            <w:pPr>
              <w:rPr>
                <w:rFonts w:cstheme="minorHAnsi"/>
              </w:rPr>
            </w:pPr>
          </w:p>
          <w:p w14:paraId="2F3ABC55" w14:textId="77777777" w:rsidR="00104C10" w:rsidRDefault="00104C10" w:rsidP="00104C10">
            <w:pPr>
              <w:rPr>
                <w:rFonts w:cstheme="minorHAnsi"/>
              </w:rPr>
            </w:pPr>
          </w:p>
          <w:p w14:paraId="7514A4DA" w14:textId="77777777" w:rsidR="00104C10" w:rsidRDefault="00104C10" w:rsidP="00104C10">
            <w:pPr>
              <w:rPr>
                <w:rFonts w:cstheme="minorHAnsi"/>
              </w:rPr>
            </w:pPr>
          </w:p>
          <w:p w14:paraId="4413EF34" w14:textId="77777777" w:rsidR="00104C10" w:rsidRDefault="00104C10" w:rsidP="00104C10">
            <w:pPr>
              <w:rPr>
                <w:rFonts w:cstheme="minorHAnsi"/>
              </w:rPr>
            </w:pPr>
          </w:p>
          <w:p w14:paraId="7F47E506" w14:textId="77777777" w:rsidR="00104C10" w:rsidRDefault="00104C10" w:rsidP="00104C10">
            <w:pPr>
              <w:rPr>
                <w:rFonts w:cstheme="minorHAnsi"/>
              </w:rPr>
            </w:pPr>
          </w:p>
          <w:p w14:paraId="5C238FB1" w14:textId="77777777" w:rsidR="00104C10" w:rsidRDefault="00104C10" w:rsidP="00104C10">
            <w:pPr>
              <w:rPr>
                <w:rFonts w:cstheme="minorHAnsi"/>
              </w:rPr>
            </w:pPr>
          </w:p>
          <w:p w14:paraId="1C2C6616" w14:textId="77777777" w:rsidR="00104C10" w:rsidRDefault="00104C10" w:rsidP="00104C10">
            <w:pPr>
              <w:rPr>
                <w:rFonts w:cstheme="minorHAnsi"/>
              </w:rPr>
            </w:pPr>
          </w:p>
          <w:p w14:paraId="51D85069" w14:textId="77777777" w:rsidR="00104C10" w:rsidRDefault="00104C10" w:rsidP="00104C10">
            <w:pPr>
              <w:rPr>
                <w:rFonts w:cstheme="minorHAnsi"/>
              </w:rPr>
            </w:pPr>
          </w:p>
          <w:p w14:paraId="4F49318B" w14:textId="13EA9512" w:rsidR="00104C10" w:rsidRPr="00A464AC" w:rsidRDefault="009F7B39" w:rsidP="00104C10">
            <w:pPr>
              <w:rPr>
                <w:rFonts w:cstheme="minorHAnsi"/>
              </w:rPr>
            </w:pPr>
            <w:ins w:id="164" w:author="073AGallagher" w:date="2025-12-03T10:48:00Z">
              <w:r>
                <w:rPr>
                  <w:rFonts w:cstheme="minorHAnsi"/>
                </w:rPr>
                <w:t>Establish</w:t>
              </w:r>
            </w:ins>
            <w:del w:id="165" w:author="073AGallagher" w:date="2025-12-03T10:48:00Z">
              <w:r w:rsidR="00104C10" w:rsidRPr="00A464AC" w:rsidDel="009F7B39">
                <w:rPr>
                  <w:rFonts w:cstheme="minorHAnsi"/>
                </w:rPr>
                <w:delText>Develop</w:delText>
              </w:r>
            </w:del>
            <w:r w:rsidR="00104C10" w:rsidRPr="00A464AC">
              <w:rPr>
                <w:rFonts w:cstheme="minorHAnsi"/>
              </w:rPr>
              <w:t xml:space="preserve"> an</w:t>
            </w:r>
            <w:r w:rsidR="00CB2060">
              <w:rPr>
                <w:rFonts w:cstheme="minorHAnsi"/>
              </w:rPr>
              <w:t xml:space="preserve"> external/ international link</w:t>
            </w:r>
            <w:r w:rsidR="00104C10" w:rsidRPr="00A464AC">
              <w:rPr>
                <w:rFonts w:cstheme="minorHAnsi"/>
              </w:rPr>
              <w:t xml:space="preserve"> for campaigning and fundraising, linking UNCRC, Catholic Social Teaching and Laudato Si.</w:t>
            </w:r>
          </w:p>
          <w:p w14:paraId="5F682335" w14:textId="77777777" w:rsidR="00D95840" w:rsidRPr="00B25B52" w:rsidRDefault="00D95840" w:rsidP="00D95840">
            <w:pPr>
              <w:rPr>
                <w:rFonts w:cstheme="minorHAnsi"/>
                <w:b/>
              </w:rPr>
            </w:pPr>
          </w:p>
        </w:tc>
        <w:tc>
          <w:tcPr>
            <w:tcW w:w="3260" w:type="dxa"/>
          </w:tcPr>
          <w:p w14:paraId="78DD9567" w14:textId="77777777" w:rsidR="00D95840" w:rsidRDefault="00D95840" w:rsidP="00D95840">
            <w:pPr>
              <w:rPr>
                <w:rFonts w:cstheme="minorHAnsi"/>
              </w:rPr>
            </w:pPr>
            <w:r w:rsidRPr="00A464AC">
              <w:rPr>
                <w:rFonts w:cstheme="minorHAnsi"/>
              </w:rPr>
              <w:t xml:space="preserve">RRS Steering group will gather pupils’ views to determine how they can better be heard across and beyond the school </w:t>
            </w:r>
          </w:p>
          <w:p w14:paraId="67B994BD" w14:textId="77777777" w:rsidR="00D95840" w:rsidRDefault="00D95840" w:rsidP="00D95840">
            <w:pPr>
              <w:rPr>
                <w:rFonts w:cstheme="minorHAnsi"/>
              </w:rPr>
            </w:pPr>
          </w:p>
          <w:p w14:paraId="558C0E78" w14:textId="65B56492" w:rsidR="00D95840" w:rsidRPr="00A464AC" w:rsidRDefault="00D95840" w:rsidP="00D95840">
            <w:pPr>
              <w:rPr>
                <w:rFonts w:cstheme="minorHAnsi"/>
              </w:rPr>
            </w:pPr>
            <w:r>
              <w:rPr>
                <w:rFonts w:cstheme="minorHAnsi"/>
              </w:rPr>
              <w:t>All pupils will be a member of a school group and have regular opportunities to</w:t>
            </w:r>
            <w:r w:rsidR="00C76F77">
              <w:rPr>
                <w:rFonts w:cstheme="minorHAnsi"/>
              </w:rPr>
              <w:t xml:space="preserve"> speak of their commitment to the rights of others, </w:t>
            </w:r>
            <w:r>
              <w:rPr>
                <w:rFonts w:cstheme="minorHAnsi"/>
              </w:rPr>
              <w:t xml:space="preserve">share their </w:t>
            </w:r>
            <w:r w:rsidR="00C76F77">
              <w:rPr>
                <w:rFonts w:cstheme="minorHAnsi"/>
              </w:rPr>
              <w:t xml:space="preserve">own </w:t>
            </w:r>
            <w:r>
              <w:rPr>
                <w:rFonts w:cstheme="minorHAnsi"/>
              </w:rPr>
              <w:t>opinions and lead learning.</w:t>
            </w:r>
          </w:p>
          <w:p w14:paraId="7913FC70" w14:textId="77777777" w:rsidR="00D95840" w:rsidRPr="00A464AC" w:rsidRDefault="00D95840" w:rsidP="00D95840">
            <w:pPr>
              <w:rPr>
                <w:rFonts w:cstheme="minorHAnsi"/>
              </w:rPr>
            </w:pPr>
          </w:p>
          <w:p w14:paraId="368A3F48" w14:textId="2CB4BC82" w:rsidR="00D95840" w:rsidRPr="00C76F77" w:rsidRDefault="00C76F77" w:rsidP="00C76F77">
            <w:pPr>
              <w:rPr>
                <w:rFonts w:cstheme="minorHAnsi"/>
              </w:rPr>
            </w:pPr>
            <w:r>
              <w:rPr>
                <w:rFonts w:cstheme="minorHAnsi"/>
              </w:rPr>
              <w:t>Pupil Groups/Stages will take part in campaigning with a global focus.</w:t>
            </w:r>
          </w:p>
          <w:p w14:paraId="70AA8AAA" w14:textId="77777777" w:rsidR="00D95840" w:rsidRPr="00A464AC" w:rsidRDefault="00D95840" w:rsidP="00D95840">
            <w:pPr>
              <w:pStyle w:val="ListParagraph"/>
              <w:rPr>
                <w:rFonts w:asciiTheme="minorHAnsi" w:hAnsiTheme="minorHAnsi" w:cstheme="minorHAnsi"/>
                <w:sz w:val="22"/>
                <w:szCs w:val="22"/>
              </w:rPr>
            </w:pPr>
          </w:p>
          <w:p w14:paraId="391BA443" w14:textId="77777777" w:rsidR="00D95840" w:rsidRPr="00B25B52" w:rsidRDefault="00D95840" w:rsidP="00D95840">
            <w:pPr>
              <w:rPr>
                <w:rFonts w:cstheme="minorHAnsi"/>
                <w:b/>
              </w:rPr>
            </w:pPr>
          </w:p>
        </w:tc>
        <w:tc>
          <w:tcPr>
            <w:tcW w:w="3471" w:type="dxa"/>
          </w:tcPr>
          <w:p w14:paraId="59968FF8" w14:textId="24BD4FE4" w:rsidR="00D95840" w:rsidRPr="00A464AC" w:rsidRDefault="00D95840" w:rsidP="00D95840">
            <w:pPr>
              <w:rPr>
                <w:rFonts w:cstheme="minorHAnsi"/>
              </w:rPr>
            </w:pPr>
            <w:del w:id="166" w:author="073AGallagher" w:date="2025-12-03T10:46:00Z">
              <w:r w:rsidRPr="00A464AC" w:rsidDel="003F2D89">
                <w:rPr>
                  <w:rFonts w:cstheme="minorHAnsi"/>
                </w:rPr>
                <w:delText>Liaise regularly with other committees</w:delText>
              </w:r>
            </w:del>
            <w:ins w:id="167" w:author="073AGallagher" w:date="2025-12-03T10:46:00Z">
              <w:r w:rsidR="003F2D89">
                <w:rPr>
                  <w:rFonts w:cstheme="minorHAnsi"/>
                </w:rPr>
                <w:t>Pupil Committee feedback</w:t>
              </w:r>
            </w:ins>
            <w:r w:rsidRPr="00A464AC">
              <w:rPr>
                <w:rFonts w:cstheme="minorHAnsi"/>
              </w:rPr>
              <w:t xml:space="preserve"> (Health, Pupil Council, Eco, </w:t>
            </w:r>
            <w:r w:rsidR="00201E46" w:rsidRPr="00A464AC">
              <w:rPr>
                <w:rFonts w:cstheme="minorHAnsi"/>
              </w:rPr>
              <w:t>and Fairtrade</w:t>
            </w:r>
            <w:r w:rsidRPr="00A464AC">
              <w:rPr>
                <w:rFonts w:cstheme="minorHAnsi"/>
              </w:rPr>
              <w:t>).</w:t>
            </w:r>
          </w:p>
          <w:p w14:paraId="001E12CF" w14:textId="77777777" w:rsidR="00D95840" w:rsidRPr="00A464AC" w:rsidRDefault="00D95840" w:rsidP="00D95840">
            <w:pPr>
              <w:rPr>
                <w:rFonts w:cstheme="minorHAnsi"/>
              </w:rPr>
            </w:pPr>
          </w:p>
          <w:p w14:paraId="3CCCC2C1" w14:textId="77777777" w:rsidR="003F2D89" w:rsidRDefault="003F2D89" w:rsidP="00D95840">
            <w:pPr>
              <w:rPr>
                <w:ins w:id="168" w:author="073AGallagher" w:date="2025-12-03T10:47:00Z"/>
                <w:rFonts w:cstheme="minorHAnsi"/>
              </w:rPr>
            </w:pPr>
            <w:ins w:id="169" w:author="073AGallagher" w:date="2025-12-03T10:46:00Z">
              <w:r>
                <w:rPr>
                  <w:rFonts w:cstheme="minorHAnsi"/>
                </w:rPr>
                <w:t>Professional dialog</w:t>
              </w:r>
            </w:ins>
            <w:ins w:id="170" w:author="073AGallagher" w:date="2025-12-03T10:47:00Z">
              <w:r>
                <w:rPr>
                  <w:rFonts w:cstheme="minorHAnsi"/>
                </w:rPr>
                <w:t>ue with group leaders.</w:t>
              </w:r>
            </w:ins>
          </w:p>
          <w:p w14:paraId="1CC45064" w14:textId="201ABCE1" w:rsidR="00D95840" w:rsidRPr="00A464AC" w:rsidDel="003F2D89" w:rsidRDefault="00D95840" w:rsidP="00D95840">
            <w:pPr>
              <w:rPr>
                <w:del w:id="171" w:author="073AGallagher" w:date="2025-12-03T10:46:00Z"/>
                <w:rFonts w:cstheme="minorHAnsi"/>
              </w:rPr>
            </w:pPr>
            <w:del w:id="172" w:author="073AGallagher" w:date="2025-12-03T10:46:00Z">
              <w:r w:rsidRPr="00A464AC" w:rsidDel="003F2D89">
                <w:rPr>
                  <w:rFonts w:cstheme="minorHAnsi"/>
                </w:rPr>
                <w:delText>Increased participation from pupils through school assemblies and Committee meetings</w:delText>
              </w:r>
            </w:del>
          </w:p>
          <w:p w14:paraId="324CC0DB" w14:textId="77777777" w:rsidR="00D95840" w:rsidRPr="00A464AC" w:rsidRDefault="00D95840" w:rsidP="00D95840">
            <w:pPr>
              <w:rPr>
                <w:rFonts w:cstheme="minorHAnsi"/>
              </w:rPr>
            </w:pPr>
          </w:p>
          <w:p w14:paraId="4BA057D3" w14:textId="77777777" w:rsidR="003F2D89" w:rsidRDefault="003F2D89" w:rsidP="00D95840">
            <w:pPr>
              <w:rPr>
                <w:ins w:id="173" w:author="073AGallagher" w:date="2025-12-03T10:47:00Z"/>
                <w:rFonts w:cstheme="minorHAnsi"/>
              </w:rPr>
            </w:pPr>
            <w:ins w:id="174" w:author="073AGallagher" w:date="2025-12-03T10:47:00Z">
              <w:r>
                <w:rPr>
                  <w:rFonts w:cstheme="minorHAnsi"/>
                </w:rPr>
                <w:t>Pupil and staff feedback via How Good is Our School</w:t>
              </w:r>
            </w:ins>
          </w:p>
          <w:p w14:paraId="458F6015" w14:textId="2035D104" w:rsidR="00D95840" w:rsidRPr="00A464AC" w:rsidDel="003F2D89" w:rsidRDefault="00D95840" w:rsidP="00D95840">
            <w:pPr>
              <w:rPr>
                <w:del w:id="175" w:author="073AGallagher" w:date="2025-12-03T10:47:00Z"/>
                <w:rFonts w:cstheme="minorHAnsi"/>
              </w:rPr>
            </w:pPr>
            <w:del w:id="176" w:author="073AGallagher" w:date="2025-12-03T10:47:00Z">
              <w:r w:rsidRPr="00A464AC" w:rsidDel="003F2D89">
                <w:rPr>
                  <w:rFonts w:cstheme="minorHAnsi"/>
                </w:rPr>
                <w:delText>Increased opportunities for pupil leadership for all pupils in the school.</w:delText>
              </w:r>
            </w:del>
          </w:p>
          <w:p w14:paraId="44AB7445" w14:textId="77777777" w:rsidR="00C76F77" w:rsidRDefault="00C76F77" w:rsidP="00D95840">
            <w:pPr>
              <w:rPr>
                <w:rFonts w:cstheme="minorHAnsi"/>
                <w:b/>
              </w:rPr>
            </w:pPr>
          </w:p>
          <w:p w14:paraId="5933F5CC" w14:textId="2EE2083C" w:rsidR="00C76F77" w:rsidRPr="00C76F77" w:rsidDel="003F2D89" w:rsidRDefault="00C76F77" w:rsidP="00D95840">
            <w:pPr>
              <w:rPr>
                <w:del w:id="177" w:author="073AGallagher" w:date="2025-12-03T10:47:00Z"/>
                <w:rFonts w:cstheme="minorHAnsi"/>
              </w:rPr>
            </w:pPr>
            <w:del w:id="178" w:author="073AGallagher" w:date="2025-12-03T10:47:00Z">
              <w:r w:rsidRPr="00C76F77" w:rsidDel="003F2D89">
                <w:rPr>
                  <w:rFonts w:cstheme="minorHAnsi"/>
                </w:rPr>
                <w:delText>S</w:delText>
              </w:r>
              <w:r w:rsidDel="003F2D89">
                <w:rPr>
                  <w:rFonts w:cstheme="minorHAnsi"/>
                </w:rPr>
                <w:delText>chool groups will be</w:delText>
              </w:r>
              <w:r w:rsidR="00104C10" w:rsidDel="003F2D89">
                <w:rPr>
                  <w:rFonts w:cstheme="minorHAnsi"/>
                </w:rPr>
                <w:delText xml:space="preserve"> </w:delText>
              </w:r>
              <w:r w:rsidRPr="00C76F77" w:rsidDel="003F2D89">
                <w:rPr>
                  <w:rFonts w:cstheme="minorHAnsi"/>
                </w:rPr>
                <w:delText>formed with the following year groups.</w:delText>
              </w:r>
            </w:del>
          </w:p>
          <w:p w14:paraId="4DC9EFDD" w14:textId="1263E440" w:rsidR="00C76F77" w:rsidRPr="00C76F77" w:rsidDel="003F2D89" w:rsidRDefault="00C76F77" w:rsidP="00D95840">
            <w:pPr>
              <w:rPr>
                <w:del w:id="179" w:author="073AGallagher" w:date="2025-12-03T10:47:00Z"/>
                <w:rFonts w:cstheme="minorHAnsi"/>
              </w:rPr>
            </w:pPr>
            <w:del w:id="180" w:author="073AGallagher" w:date="2025-12-03T10:47:00Z">
              <w:r w:rsidRPr="00C76F77" w:rsidDel="003F2D89">
                <w:rPr>
                  <w:rFonts w:cstheme="minorHAnsi"/>
                </w:rPr>
                <w:delText>(</w:delText>
              </w:r>
              <w:r w:rsidR="0003108E" w:rsidDel="003F2D89">
                <w:rPr>
                  <w:rFonts w:cstheme="minorHAnsi"/>
                </w:rPr>
                <w:delText xml:space="preserve">e.g. </w:delText>
              </w:r>
              <w:r w:rsidRPr="00C76F77" w:rsidDel="003F2D89">
                <w:rPr>
                  <w:rFonts w:cstheme="minorHAnsi"/>
                </w:rPr>
                <w:delText>P7-5, P4, P1-3)</w:delText>
              </w:r>
            </w:del>
          </w:p>
          <w:p w14:paraId="7479696A" w14:textId="20C4E016" w:rsidR="00C76F77" w:rsidRPr="00B25B52" w:rsidRDefault="0003108E" w:rsidP="00D95840">
            <w:pPr>
              <w:rPr>
                <w:rFonts w:cstheme="minorHAnsi"/>
                <w:b/>
              </w:rPr>
            </w:pPr>
            <w:del w:id="181" w:author="073AGallagher" w:date="2025-12-03T10:47:00Z">
              <w:r w:rsidDel="009F7B39">
                <w:rPr>
                  <w:rFonts w:cstheme="minorHAnsi"/>
                </w:rPr>
                <w:delText>Groups</w:delText>
              </w:r>
              <w:r w:rsidR="00C76F77" w:rsidRPr="00C76F77" w:rsidDel="009F7B39">
                <w:rPr>
                  <w:rFonts w:cstheme="minorHAnsi"/>
                </w:rPr>
                <w:delText xml:space="preserve"> will have a common focus for a campaign/fundraising event to support the rights of the child globally.</w:delText>
              </w:r>
            </w:del>
          </w:p>
        </w:tc>
        <w:tc>
          <w:tcPr>
            <w:tcW w:w="2112" w:type="dxa"/>
          </w:tcPr>
          <w:p w14:paraId="694BB878" w14:textId="7EE820E0" w:rsidR="00D95840" w:rsidRPr="00A464AC" w:rsidRDefault="00E85AA0" w:rsidP="00D95840">
            <w:pPr>
              <w:rPr>
                <w:rFonts w:cstheme="minorHAnsi"/>
              </w:rPr>
            </w:pPr>
            <w:r w:rsidRPr="00A464AC">
              <w:rPr>
                <w:rFonts w:cstheme="minorHAnsi"/>
              </w:rPr>
              <w:t>O</w:t>
            </w:r>
            <w:r>
              <w:rPr>
                <w:rFonts w:cstheme="minorHAnsi"/>
              </w:rPr>
              <w:t>ngoing throughout 2025/26</w:t>
            </w:r>
          </w:p>
          <w:p w14:paraId="18F0B5FA" w14:textId="77777777" w:rsidR="00D95840" w:rsidRPr="00A464AC" w:rsidRDefault="00D95840" w:rsidP="00D95840">
            <w:pPr>
              <w:rPr>
                <w:rFonts w:cstheme="minorHAnsi"/>
              </w:rPr>
            </w:pPr>
          </w:p>
          <w:p w14:paraId="6581FE40" w14:textId="77777777" w:rsidR="00D95840" w:rsidRPr="00A464AC" w:rsidRDefault="00D95840" w:rsidP="00D95840">
            <w:pPr>
              <w:rPr>
                <w:rFonts w:cstheme="minorHAnsi"/>
              </w:rPr>
            </w:pPr>
          </w:p>
          <w:p w14:paraId="4703D390" w14:textId="77777777" w:rsidR="00D95840" w:rsidRPr="00A464AC" w:rsidRDefault="00D95840" w:rsidP="00D95840">
            <w:pPr>
              <w:rPr>
                <w:rFonts w:cstheme="minorHAnsi"/>
              </w:rPr>
            </w:pPr>
          </w:p>
          <w:p w14:paraId="78D80DE1" w14:textId="77777777" w:rsidR="00D95840" w:rsidRPr="00A464AC" w:rsidRDefault="00D95840" w:rsidP="00D95840">
            <w:pPr>
              <w:rPr>
                <w:rFonts w:cstheme="minorHAnsi"/>
              </w:rPr>
            </w:pPr>
          </w:p>
          <w:p w14:paraId="13997763" w14:textId="77777777" w:rsidR="00D95840" w:rsidRPr="00A464AC" w:rsidRDefault="00D95840" w:rsidP="00D95840">
            <w:pPr>
              <w:rPr>
                <w:rFonts w:cstheme="minorHAnsi"/>
              </w:rPr>
            </w:pPr>
          </w:p>
          <w:p w14:paraId="0185D42E" w14:textId="77777777" w:rsidR="00D95840" w:rsidRPr="00A464AC" w:rsidRDefault="00D95840" w:rsidP="00D95840">
            <w:pPr>
              <w:rPr>
                <w:rFonts w:cstheme="minorHAnsi"/>
              </w:rPr>
            </w:pPr>
          </w:p>
          <w:p w14:paraId="70CE07DB" w14:textId="77777777" w:rsidR="00D95840" w:rsidRPr="00B25B52" w:rsidRDefault="00D95840" w:rsidP="00D95840">
            <w:pPr>
              <w:rPr>
                <w:rFonts w:cstheme="minorHAnsi"/>
                <w:b/>
              </w:rPr>
            </w:pPr>
          </w:p>
        </w:tc>
        <w:tc>
          <w:tcPr>
            <w:tcW w:w="1991" w:type="dxa"/>
          </w:tcPr>
          <w:p w14:paraId="2B10629B" w14:textId="77777777" w:rsidR="00D95840" w:rsidRPr="002F7A78" w:rsidRDefault="00D95840" w:rsidP="00D95840">
            <w:pPr>
              <w:rPr>
                <w:rFonts w:cstheme="minorHAnsi"/>
              </w:rPr>
            </w:pPr>
          </w:p>
        </w:tc>
      </w:tr>
      <w:tr w:rsidR="00104C10" w:rsidRPr="002F7A78" w14:paraId="140A6B55" w14:textId="77777777" w:rsidTr="006722F9">
        <w:tc>
          <w:tcPr>
            <w:tcW w:w="3114" w:type="dxa"/>
          </w:tcPr>
          <w:p w14:paraId="72BC6983" w14:textId="3C80D614" w:rsidR="00104C10" w:rsidRPr="00A464AC" w:rsidRDefault="005C5E43" w:rsidP="00D95840">
            <w:pPr>
              <w:rPr>
                <w:rFonts w:cstheme="minorHAnsi"/>
              </w:rPr>
            </w:pPr>
            <w:r>
              <w:t>Pupils will support the wider school community to know about and understand the UN Convention on the Rights of the Child and can describe how it impacts on their lives and on the lives of children everywhere.</w:t>
            </w:r>
          </w:p>
        </w:tc>
        <w:tc>
          <w:tcPr>
            <w:tcW w:w="3260" w:type="dxa"/>
          </w:tcPr>
          <w:p w14:paraId="27A53614" w14:textId="7B6BEB1D" w:rsidR="00104C10" w:rsidRDefault="005C5E43" w:rsidP="00D95840">
            <w:pPr>
              <w:rPr>
                <w:rFonts w:cstheme="minorHAnsi"/>
              </w:rPr>
            </w:pPr>
            <w:r>
              <w:rPr>
                <w:rFonts w:cstheme="minorHAnsi"/>
              </w:rPr>
              <w:t xml:space="preserve">School staff will share UNCRC knowledge with Early Years Centre staff. </w:t>
            </w:r>
          </w:p>
          <w:p w14:paraId="291D6C58" w14:textId="77777777" w:rsidR="005C5E43" w:rsidRDefault="005C5E43" w:rsidP="00D95840">
            <w:pPr>
              <w:rPr>
                <w:rFonts w:cstheme="minorHAnsi"/>
              </w:rPr>
            </w:pPr>
          </w:p>
          <w:p w14:paraId="4128B9FB" w14:textId="2831027A" w:rsidR="005C5E43" w:rsidRPr="00A464AC" w:rsidRDefault="005C5E43" w:rsidP="005C5E43">
            <w:pPr>
              <w:rPr>
                <w:rFonts w:cstheme="minorHAnsi"/>
              </w:rPr>
            </w:pPr>
            <w:r>
              <w:rPr>
                <w:rFonts w:cstheme="minorHAnsi"/>
              </w:rPr>
              <w:t xml:space="preserve">Pupils will </w:t>
            </w:r>
            <w:r>
              <w:t>take on ambassadorial roles,  visiting and encouraging children and staff to promote knowledge of the CRC and the Rights Respecting Schools Award with</w:t>
            </w:r>
          </w:p>
        </w:tc>
        <w:tc>
          <w:tcPr>
            <w:tcW w:w="3471" w:type="dxa"/>
          </w:tcPr>
          <w:p w14:paraId="5C2C3F1C" w14:textId="45AAA38C" w:rsidR="00104C10" w:rsidRDefault="005C5E43" w:rsidP="00D95840">
            <w:pPr>
              <w:rPr>
                <w:rFonts w:cstheme="minorHAnsi"/>
              </w:rPr>
            </w:pPr>
            <w:r>
              <w:rPr>
                <w:rFonts w:cstheme="minorHAnsi"/>
              </w:rPr>
              <w:t>Development of an action plan for UNCRC to besupported in the EYC.</w:t>
            </w:r>
          </w:p>
          <w:p w14:paraId="03890948" w14:textId="77777777" w:rsidR="005C5E43" w:rsidRDefault="005C5E43" w:rsidP="00D95840">
            <w:pPr>
              <w:rPr>
                <w:rFonts w:cstheme="minorHAnsi"/>
              </w:rPr>
            </w:pPr>
          </w:p>
          <w:p w14:paraId="51C89F4F" w14:textId="77777777" w:rsidR="005C5E43" w:rsidRDefault="005C5E43" w:rsidP="00D95840">
            <w:pPr>
              <w:rPr>
                <w:rFonts w:cstheme="minorHAnsi"/>
              </w:rPr>
            </w:pPr>
            <w:r>
              <w:rPr>
                <w:rFonts w:cstheme="minorHAnsi"/>
              </w:rPr>
              <w:t>Pupil groups will plan and deliver a number of workshops for EYC pupils that are age and stage appropriate.</w:t>
            </w:r>
          </w:p>
          <w:p w14:paraId="139F959B" w14:textId="77777777" w:rsidR="005C5E43" w:rsidRDefault="005C5E43" w:rsidP="00D95840">
            <w:pPr>
              <w:rPr>
                <w:rFonts w:cstheme="minorHAnsi"/>
              </w:rPr>
            </w:pPr>
          </w:p>
          <w:p w14:paraId="5273A188" w14:textId="67FD9701" w:rsidR="005C5E43" w:rsidRPr="00A464AC" w:rsidRDefault="005C5E43" w:rsidP="00D95840">
            <w:pPr>
              <w:rPr>
                <w:rFonts w:cstheme="minorHAnsi"/>
              </w:rPr>
            </w:pPr>
            <w:r>
              <w:rPr>
                <w:rFonts w:cstheme="minorHAnsi"/>
              </w:rPr>
              <w:t>EYC Staff will develop literature to inform parents of the UNCRC goals and what the EYC are doing to support this.</w:t>
            </w:r>
          </w:p>
        </w:tc>
        <w:tc>
          <w:tcPr>
            <w:tcW w:w="2112" w:type="dxa"/>
          </w:tcPr>
          <w:p w14:paraId="3908C5F5" w14:textId="5980E18B" w:rsidR="00104C10" w:rsidRPr="00A464AC" w:rsidRDefault="005C5E43" w:rsidP="00D95840">
            <w:pPr>
              <w:rPr>
                <w:rFonts w:cstheme="minorHAnsi"/>
              </w:rPr>
            </w:pPr>
            <w:r>
              <w:rPr>
                <w:rFonts w:cstheme="minorHAnsi"/>
              </w:rPr>
              <w:t>Ongoing throughout 2025/26</w:t>
            </w:r>
          </w:p>
        </w:tc>
        <w:tc>
          <w:tcPr>
            <w:tcW w:w="1991" w:type="dxa"/>
          </w:tcPr>
          <w:p w14:paraId="209F22E5" w14:textId="77777777" w:rsidR="00104C10" w:rsidRPr="002F7A78" w:rsidRDefault="00104C10" w:rsidP="00D95840">
            <w:pPr>
              <w:rPr>
                <w:rFonts w:cstheme="minorHAnsi"/>
              </w:rPr>
            </w:pPr>
          </w:p>
        </w:tc>
      </w:tr>
      <w:tr w:rsidR="00D95840" w:rsidRPr="002F7A78" w14:paraId="6BF79778" w14:textId="77777777" w:rsidTr="006722F9">
        <w:tc>
          <w:tcPr>
            <w:tcW w:w="3114" w:type="dxa"/>
          </w:tcPr>
          <w:p w14:paraId="41D03A57" w14:textId="57A81115" w:rsidR="00D95840" w:rsidRPr="00B25B52" w:rsidRDefault="00D95840" w:rsidP="00D95840">
            <w:pPr>
              <w:rPr>
                <w:rFonts w:cstheme="minorHAnsi"/>
                <w:b/>
              </w:rPr>
            </w:pPr>
            <w:r w:rsidRPr="00A464AC">
              <w:rPr>
                <w:rFonts w:cstheme="minorHAnsi"/>
              </w:rPr>
              <w:lastRenderedPageBreak/>
              <w:t>All pupils will learn about how communities in another part of the world are impacted by climate change, and how the church there is responding.</w:t>
            </w:r>
          </w:p>
        </w:tc>
        <w:tc>
          <w:tcPr>
            <w:tcW w:w="3260" w:type="dxa"/>
          </w:tcPr>
          <w:p w14:paraId="3620E431" w14:textId="65A42D11" w:rsidR="00D95840" w:rsidRPr="00A464AC" w:rsidRDefault="00D95840" w:rsidP="00D95840">
            <w:pPr>
              <w:rPr>
                <w:rFonts w:cstheme="minorHAnsi"/>
              </w:rPr>
            </w:pPr>
            <w:r w:rsidRPr="00A464AC">
              <w:rPr>
                <w:rFonts w:cstheme="minorHAnsi"/>
              </w:rPr>
              <w:t>UNCRC and Faith to support class teaching on climate change and its impact around the world.</w:t>
            </w:r>
          </w:p>
          <w:p w14:paraId="26DEFB27" w14:textId="77777777" w:rsidR="00D95840" w:rsidRPr="00A464AC" w:rsidRDefault="00D95840" w:rsidP="00D95840">
            <w:pPr>
              <w:rPr>
                <w:rFonts w:cstheme="minorHAnsi"/>
              </w:rPr>
            </w:pPr>
          </w:p>
          <w:p w14:paraId="5355C85B" w14:textId="2E255596" w:rsidR="00D95840" w:rsidRDefault="00D95840" w:rsidP="00D95840">
            <w:pPr>
              <w:rPr>
                <w:rFonts w:cstheme="minorHAnsi"/>
              </w:rPr>
            </w:pPr>
            <w:r w:rsidRPr="00A464AC">
              <w:rPr>
                <w:rFonts w:cstheme="minorHAnsi"/>
              </w:rPr>
              <w:t>Pupils to compare and contrast the impact of climate change at home and in other countries.</w:t>
            </w:r>
          </w:p>
          <w:p w14:paraId="6951163C" w14:textId="66CEE538" w:rsidR="0016119C" w:rsidRDefault="0016119C" w:rsidP="00D95840">
            <w:pPr>
              <w:rPr>
                <w:rFonts w:cstheme="minorHAnsi"/>
              </w:rPr>
            </w:pPr>
          </w:p>
          <w:p w14:paraId="2A3C84FD" w14:textId="6F366A04" w:rsidR="0016119C" w:rsidRPr="00A464AC" w:rsidRDefault="0016119C" w:rsidP="00D95840">
            <w:pPr>
              <w:rPr>
                <w:rFonts w:cstheme="minorHAnsi"/>
              </w:rPr>
            </w:pPr>
            <w:r>
              <w:rPr>
                <w:rFonts w:cstheme="minorHAnsi"/>
              </w:rPr>
              <w:t>Pupils will keep a Laudato Si Diary focussing on the key  goals</w:t>
            </w:r>
          </w:p>
          <w:p w14:paraId="1CF425F3" w14:textId="77777777" w:rsidR="00D95840" w:rsidRPr="00A464AC" w:rsidRDefault="00D95840" w:rsidP="00D95840">
            <w:pPr>
              <w:rPr>
                <w:rFonts w:cstheme="minorHAnsi"/>
              </w:rPr>
            </w:pPr>
          </w:p>
          <w:p w14:paraId="6C5AF49E" w14:textId="77777777" w:rsidR="00D95840" w:rsidRPr="00B25B52" w:rsidRDefault="00D95840" w:rsidP="00D95840">
            <w:pPr>
              <w:rPr>
                <w:rFonts w:cstheme="minorHAnsi"/>
                <w:b/>
              </w:rPr>
            </w:pPr>
          </w:p>
        </w:tc>
        <w:tc>
          <w:tcPr>
            <w:tcW w:w="3471" w:type="dxa"/>
          </w:tcPr>
          <w:p w14:paraId="6666AE9F" w14:textId="14E4ACAE" w:rsidR="00D95840" w:rsidRPr="00A464AC" w:rsidRDefault="00D95840" w:rsidP="00D95840">
            <w:pPr>
              <w:rPr>
                <w:rFonts w:cstheme="minorHAnsi"/>
              </w:rPr>
            </w:pPr>
            <w:r w:rsidRPr="00A464AC">
              <w:rPr>
                <w:rFonts w:cstheme="minorHAnsi"/>
              </w:rPr>
              <w:t>Increased awareness of the impact of their support through fundraising for charity.</w:t>
            </w:r>
          </w:p>
          <w:p w14:paraId="0C4604DF" w14:textId="77777777" w:rsidR="00D95840" w:rsidRPr="00A464AC" w:rsidRDefault="00D95840" w:rsidP="00D95840">
            <w:pPr>
              <w:rPr>
                <w:rFonts w:cstheme="minorHAnsi"/>
              </w:rPr>
            </w:pPr>
          </w:p>
          <w:p w14:paraId="7535A332" w14:textId="77777777" w:rsidR="00D95840" w:rsidRPr="00A464AC" w:rsidRDefault="00D95840" w:rsidP="00D95840">
            <w:pPr>
              <w:rPr>
                <w:rFonts w:cstheme="minorHAnsi"/>
              </w:rPr>
            </w:pPr>
            <w:r w:rsidRPr="00A464AC">
              <w:rPr>
                <w:rFonts w:cstheme="minorHAnsi"/>
              </w:rPr>
              <w:t>Increased opportunities for pupil leadership.</w:t>
            </w:r>
          </w:p>
          <w:p w14:paraId="25C29A3F" w14:textId="77777777" w:rsidR="00D95840" w:rsidRPr="00A464AC" w:rsidRDefault="00D95840" w:rsidP="00D95840">
            <w:pPr>
              <w:rPr>
                <w:rFonts w:cstheme="minorHAnsi"/>
              </w:rPr>
            </w:pPr>
          </w:p>
          <w:p w14:paraId="78674981" w14:textId="35A417B6" w:rsidR="00D95840" w:rsidRPr="00B25B52" w:rsidRDefault="00D95840" w:rsidP="00D95840">
            <w:pPr>
              <w:rPr>
                <w:rFonts w:cstheme="minorHAnsi"/>
                <w:b/>
              </w:rPr>
            </w:pPr>
            <w:r w:rsidRPr="00A464AC">
              <w:rPr>
                <w:rFonts w:cstheme="minorHAnsi"/>
              </w:rPr>
              <w:t>All pupils to have a greater understanding of climate change and the impact it has around the work.</w:t>
            </w:r>
          </w:p>
        </w:tc>
        <w:tc>
          <w:tcPr>
            <w:tcW w:w="2112" w:type="dxa"/>
          </w:tcPr>
          <w:p w14:paraId="2D7BE0A9" w14:textId="0FFDC113" w:rsidR="00D95840" w:rsidRPr="00B25B52" w:rsidRDefault="00104C10" w:rsidP="00D95840">
            <w:pPr>
              <w:rPr>
                <w:rFonts w:cstheme="minorHAnsi"/>
                <w:b/>
              </w:rPr>
            </w:pPr>
            <w:r>
              <w:rPr>
                <w:rFonts w:cstheme="minorHAnsi"/>
              </w:rPr>
              <w:t>Ongoing throughout 2025/26</w:t>
            </w:r>
          </w:p>
        </w:tc>
        <w:tc>
          <w:tcPr>
            <w:tcW w:w="1991" w:type="dxa"/>
          </w:tcPr>
          <w:p w14:paraId="0466848C" w14:textId="77777777" w:rsidR="00D95840" w:rsidRPr="002F7A78" w:rsidRDefault="00D95840" w:rsidP="00D95840">
            <w:pPr>
              <w:rPr>
                <w:rFonts w:cstheme="minorHAnsi"/>
              </w:rPr>
            </w:pPr>
          </w:p>
        </w:tc>
      </w:tr>
      <w:tr w:rsidR="00D95840" w:rsidRPr="002F7A78" w14:paraId="2F54C941" w14:textId="77777777" w:rsidTr="006722F9">
        <w:tc>
          <w:tcPr>
            <w:tcW w:w="3114" w:type="dxa"/>
          </w:tcPr>
          <w:p w14:paraId="1975C39F" w14:textId="6D1F0411" w:rsidR="00D95840" w:rsidRPr="0016119C" w:rsidRDefault="0016119C" w:rsidP="00D95840">
            <w:pPr>
              <w:rPr>
                <w:rFonts w:cstheme="minorHAnsi"/>
              </w:rPr>
            </w:pPr>
            <w:r>
              <w:rPr>
                <w:rFonts w:cstheme="minorHAnsi"/>
              </w:rPr>
              <w:t>Pupils will develop an understanding of the ‘Jubilee Year’ and participate in celebrations.</w:t>
            </w:r>
          </w:p>
        </w:tc>
        <w:tc>
          <w:tcPr>
            <w:tcW w:w="3260" w:type="dxa"/>
          </w:tcPr>
          <w:p w14:paraId="172CC749" w14:textId="77777777" w:rsidR="00D95840" w:rsidRDefault="0016119C" w:rsidP="00D95840">
            <w:pPr>
              <w:rPr>
                <w:rFonts w:cstheme="minorHAnsi"/>
              </w:rPr>
            </w:pPr>
            <w:r w:rsidRPr="0016119C">
              <w:rPr>
                <w:rFonts w:cstheme="minorHAnsi"/>
              </w:rPr>
              <w:t>Pupils from</w:t>
            </w:r>
            <w:r>
              <w:rPr>
                <w:rFonts w:cstheme="minorHAnsi"/>
              </w:rPr>
              <w:t xml:space="preserve"> P4-6 to participate in a retreat at Schoenstatt retreat Centre.</w:t>
            </w:r>
          </w:p>
          <w:p w14:paraId="3338EE54" w14:textId="77777777" w:rsidR="0016119C" w:rsidRDefault="0016119C" w:rsidP="00D95840">
            <w:pPr>
              <w:rPr>
                <w:rFonts w:cstheme="minorHAnsi"/>
              </w:rPr>
            </w:pPr>
          </w:p>
          <w:p w14:paraId="55DE5984" w14:textId="5840BEF4" w:rsidR="0016119C" w:rsidRPr="0016119C" w:rsidRDefault="0016119C" w:rsidP="00D95840">
            <w:pPr>
              <w:rPr>
                <w:rFonts w:cstheme="minorHAnsi"/>
              </w:rPr>
            </w:pPr>
            <w:r>
              <w:rPr>
                <w:rFonts w:cstheme="minorHAnsi"/>
              </w:rPr>
              <w:t>P7 and EDC Catholic School to participate in a local Pilgrimage and celebrate the year of the Jubilee</w:t>
            </w:r>
          </w:p>
        </w:tc>
        <w:tc>
          <w:tcPr>
            <w:tcW w:w="3471" w:type="dxa"/>
          </w:tcPr>
          <w:p w14:paraId="2A86EFD1" w14:textId="77777777" w:rsidR="00D95840" w:rsidRDefault="0016119C" w:rsidP="00D95840">
            <w:pPr>
              <w:rPr>
                <w:rFonts w:cstheme="minorHAnsi"/>
              </w:rPr>
            </w:pPr>
            <w:r w:rsidRPr="0016119C">
              <w:rPr>
                <w:rFonts w:cstheme="minorHAnsi"/>
              </w:rPr>
              <w:t>Funding form the local St Vincent De Paul</w:t>
            </w:r>
            <w:r>
              <w:rPr>
                <w:rFonts w:cstheme="minorHAnsi"/>
              </w:rPr>
              <w:t xml:space="preserve"> to cover the cost.</w:t>
            </w:r>
          </w:p>
          <w:p w14:paraId="57172F43" w14:textId="77777777" w:rsidR="0016119C" w:rsidRDefault="0016119C" w:rsidP="00D95840">
            <w:pPr>
              <w:rPr>
                <w:rFonts w:cstheme="minorHAnsi"/>
              </w:rPr>
            </w:pPr>
          </w:p>
          <w:p w14:paraId="6720BD05" w14:textId="77777777" w:rsidR="0016119C" w:rsidRDefault="0016119C" w:rsidP="00D95840">
            <w:pPr>
              <w:rPr>
                <w:rFonts w:cstheme="minorHAnsi"/>
              </w:rPr>
            </w:pPr>
          </w:p>
          <w:p w14:paraId="4E1D03FB" w14:textId="69CA470E" w:rsidR="0016119C" w:rsidRPr="0016119C" w:rsidRDefault="0016119C" w:rsidP="00D95840">
            <w:pPr>
              <w:rPr>
                <w:rFonts w:cstheme="minorHAnsi"/>
              </w:rPr>
            </w:pPr>
            <w:r>
              <w:rPr>
                <w:rFonts w:cstheme="minorHAnsi"/>
              </w:rPr>
              <w:t>Increased opportunity to build Faith links with the local and authority Catholic school.</w:t>
            </w:r>
          </w:p>
        </w:tc>
        <w:tc>
          <w:tcPr>
            <w:tcW w:w="2112" w:type="dxa"/>
          </w:tcPr>
          <w:p w14:paraId="4A2E84A8" w14:textId="3E04C9F9" w:rsidR="00D95840" w:rsidRPr="00B25B52" w:rsidRDefault="0016119C" w:rsidP="00D95840">
            <w:pPr>
              <w:rPr>
                <w:rFonts w:cstheme="minorHAnsi"/>
                <w:b/>
              </w:rPr>
            </w:pPr>
            <w:r>
              <w:rPr>
                <w:rFonts w:cstheme="minorHAnsi"/>
                <w:b/>
              </w:rPr>
              <w:t>October 2025</w:t>
            </w:r>
          </w:p>
        </w:tc>
        <w:tc>
          <w:tcPr>
            <w:tcW w:w="1991" w:type="dxa"/>
          </w:tcPr>
          <w:p w14:paraId="75A3FE04" w14:textId="77777777" w:rsidR="00D95840" w:rsidRPr="002F7A78" w:rsidRDefault="00D95840" w:rsidP="00D95840">
            <w:pPr>
              <w:rPr>
                <w:rFonts w:cstheme="minorHAnsi"/>
              </w:rPr>
            </w:pPr>
          </w:p>
        </w:tc>
      </w:tr>
      <w:tr w:rsidR="00D95840" w:rsidRPr="002F7A78" w14:paraId="665F7436" w14:textId="77777777" w:rsidTr="006722F9">
        <w:tc>
          <w:tcPr>
            <w:tcW w:w="3114" w:type="dxa"/>
          </w:tcPr>
          <w:p w14:paraId="155649A4" w14:textId="77777777" w:rsidR="00D95840" w:rsidRPr="00B25B52" w:rsidRDefault="00D95840" w:rsidP="00D95840">
            <w:pPr>
              <w:rPr>
                <w:rFonts w:cstheme="minorHAnsi"/>
                <w:b/>
              </w:rPr>
            </w:pPr>
          </w:p>
        </w:tc>
        <w:tc>
          <w:tcPr>
            <w:tcW w:w="3260" w:type="dxa"/>
          </w:tcPr>
          <w:p w14:paraId="2A53CC81" w14:textId="77777777" w:rsidR="00D95840" w:rsidRPr="00B25B52" w:rsidRDefault="00D95840" w:rsidP="00D95840">
            <w:pPr>
              <w:rPr>
                <w:rFonts w:cstheme="minorHAnsi"/>
                <w:b/>
              </w:rPr>
            </w:pPr>
          </w:p>
        </w:tc>
        <w:tc>
          <w:tcPr>
            <w:tcW w:w="3471" w:type="dxa"/>
          </w:tcPr>
          <w:p w14:paraId="6BD945FB" w14:textId="77777777" w:rsidR="00D95840" w:rsidRPr="00B25B52" w:rsidRDefault="00D95840" w:rsidP="00D95840">
            <w:pPr>
              <w:rPr>
                <w:rFonts w:cstheme="minorHAnsi"/>
                <w:b/>
              </w:rPr>
            </w:pPr>
          </w:p>
        </w:tc>
        <w:tc>
          <w:tcPr>
            <w:tcW w:w="2112" w:type="dxa"/>
          </w:tcPr>
          <w:p w14:paraId="095E9537" w14:textId="77777777" w:rsidR="00D95840" w:rsidRPr="00B25B52" w:rsidRDefault="00D95840" w:rsidP="00D95840">
            <w:pPr>
              <w:rPr>
                <w:rFonts w:cstheme="minorHAnsi"/>
                <w:b/>
              </w:rPr>
            </w:pPr>
          </w:p>
        </w:tc>
        <w:tc>
          <w:tcPr>
            <w:tcW w:w="1991" w:type="dxa"/>
          </w:tcPr>
          <w:p w14:paraId="0C8F092B" w14:textId="77777777" w:rsidR="00D95840" w:rsidRPr="002F7A78" w:rsidRDefault="00D95840" w:rsidP="00D95840">
            <w:pPr>
              <w:rPr>
                <w:rFonts w:cstheme="minorHAnsi"/>
              </w:rPr>
            </w:pPr>
          </w:p>
        </w:tc>
      </w:tr>
    </w:tbl>
    <w:p w14:paraId="5212789A" w14:textId="77777777" w:rsidR="00CE292C" w:rsidRPr="00BD2428" w:rsidRDefault="00CE292C" w:rsidP="00CE292C"/>
    <w:p w14:paraId="1B415B36" w14:textId="33C54561" w:rsidR="00C85F2B" w:rsidRDefault="00C85F2B">
      <w:pPr>
        <w:rPr>
          <w:rFonts w:ascii="Arial" w:hAnsi="Arial" w:cs="Arial"/>
          <w:sz w:val="24"/>
          <w:szCs w:val="24"/>
        </w:rPr>
      </w:pPr>
      <w:r>
        <w:rPr>
          <w:rFonts w:ascii="Arial" w:hAnsi="Arial" w:cs="Arial"/>
          <w:sz w:val="24"/>
          <w:szCs w:val="24"/>
        </w:rPr>
        <w:br w:type="page"/>
      </w:r>
    </w:p>
    <w:p w14:paraId="36F41FEC" w14:textId="77777777" w:rsidR="00C85F2B" w:rsidRDefault="00C85F2B" w:rsidP="00C85F2B"/>
    <w:tbl>
      <w:tblPr>
        <w:tblStyle w:val="TableGrid"/>
        <w:tblW w:w="0" w:type="auto"/>
        <w:tblLook w:val="04A0" w:firstRow="1" w:lastRow="0" w:firstColumn="1" w:lastColumn="0" w:noHBand="0" w:noVBand="1"/>
      </w:tblPr>
      <w:tblGrid>
        <w:gridCol w:w="2547"/>
        <w:gridCol w:w="2977"/>
        <w:gridCol w:w="2300"/>
        <w:gridCol w:w="2534"/>
        <w:gridCol w:w="1919"/>
        <w:gridCol w:w="1671"/>
      </w:tblGrid>
      <w:tr w:rsidR="00C85F2B" w14:paraId="0D8A423D" w14:textId="77777777" w:rsidTr="00C85F2B">
        <w:tc>
          <w:tcPr>
            <w:tcW w:w="13948" w:type="dxa"/>
            <w:gridSpan w:val="6"/>
            <w:shd w:val="clear" w:color="auto" w:fill="FF0000"/>
          </w:tcPr>
          <w:p w14:paraId="4E79655E" w14:textId="77777777" w:rsidR="00C85F2B" w:rsidRDefault="00C85F2B" w:rsidP="00C85F2B">
            <w:pPr>
              <w:jc w:val="center"/>
              <w:rPr>
                <w:rFonts w:ascii="Arial" w:hAnsi="Arial" w:cs="Arial"/>
                <w:b/>
                <w:sz w:val="24"/>
                <w:szCs w:val="24"/>
              </w:rPr>
            </w:pPr>
          </w:p>
          <w:p w14:paraId="2232AFAD" w14:textId="77777777" w:rsidR="00C85F2B" w:rsidRPr="002509A6" w:rsidRDefault="00C85F2B" w:rsidP="00C85F2B">
            <w:pPr>
              <w:jc w:val="center"/>
              <w:rPr>
                <w:rFonts w:ascii="Arial" w:hAnsi="Arial" w:cs="Arial"/>
                <w:b/>
                <w:sz w:val="24"/>
                <w:szCs w:val="24"/>
              </w:rPr>
            </w:pPr>
            <w:r>
              <w:rPr>
                <w:rFonts w:ascii="Arial" w:hAnsi="Arial" w:cs="Arial"/>
                <w:b/>
                <w:sz w:val="24"/>
                <w:szCs w:val="24"/>
              </w:rPr>
              <w:t>Section 3: Interventions for Equity: Pupil Equity Funding (PEF) not included in priorities 1-3</w:t>
            </w:r>
          </w:p>
        </w:tc>
      </w:tr>
      <w:tr w:rsidR="00C85F2B" w14:paraId="05002D7D" w14:textId="77777777" w:rsidTr="00C85F2B">
        <w:tc>
          <w:tcPr>
            <w:tcW w:w="2547" w:type="dxa"/>
            <w:shd w:val="clear" w:color="auto" w:fill="FF0000"/>
          </w:tcPr>
          <w:p w14:paraId="0C1BCF18" w14:textId="77777777" w:rsidR="00C85F2B" w:rsidRDefault="00C85F2B" w:rsidP="00C85F2B">
            <w:pPr>
              <w:rPr>
                <w:rFonts w:ascii="Arial" w:hAnsi="Arial" w:cs="Arial"/>
                <w:b/>
                <w:sz w:val="24"/>
                <w:szCs w:val="24"/>
              </w:rPr>
            </w:pPr>
            <w:r>
              <w:rPr>
                <w:rFonts w:ascii="Arial" w:hAnsi="Arial" w:cs="Arial"/>
                <w:b/>
                <w:sz w:val="24"/>
                <w:szCs w:val="24"/>
              </w:rPr>
              <w:t>Outcomes</w:t>
            </w:r>
            <w:r w:rsidRPr="0068410F">
              <w:rPr>
                <w:rFonts w:ascii="Arial" w:hAnsi="Arial" w:cs="Arial"/>
                <w:b/>
                <w:sz w:val="24"/>
                <w:szCs w:val="24"/>
              </w:rPr>
              <w:t>/</w:t>
            </w:r>
            <w:r>
              <w:rPr>
                <w:rFonts w:ascii="Arial" w:hAnsi="Arial" w:cs="Arial"/>
                <w:b/>
                <w:sz w:val="24"/>
                <w:szCs w:val="24"/>
              </w:rPr>
              <w:t>Expected</w:t>
            </w:r>
          </w:p>
          <w:p w14:paraId="21E47049" w14:textId="77777777" w:rsidR="00C85F2B" w:rsidRPr="002509A6" w:rsidRDefault="00C85F2B" w:rsidP="00C85F2B">
            <w:pPr>
              <w:rPr>
                <w:rFonts w:ascii="Arial" w:hAnsi="Arial" w:cs="Arial"/>
                <w:b/>
                <w:sz w:val="24"/>
                <w:szCs w:val="24"/>
              </w:rPr>
            </w:pPr>
            <w:r w:rsidRPr="0068410F">
              <w:rPr>
                <w:rFonts w:ascii="Arial" w:hAnsi="Arial" w:cs="Arial"/>
                <w:b/>
                <w:sz w:val="24"/>
                <w:szCs w:val="24"/>
              </w:rPr>
              <w:t>Impact</w:t>
            </w:r>
          </w:p>
        </w:tc>
        <w:tc>
          <w:tcPr>
            <w:tcW w:w="2977" w:type="dxa"/>
            <w:shd w:val="clear" w:color="auto" w:fill="FF0000"/>
          </w:tcPr>
          <w:p w14:paraId="53B46C92" w14:textId="77777777" w:rsidR="00C85F2B" w:rsidRPr="0068410F" w:rsidRDefault="00C85F2B" w:rsidP="00C85F2B">
            <w:pPr>
              <w:rPr>
                <w:rFonts w:ascii="Arial" w:hAnsi="Arial" w:cs="Arial"/>
                <w:b/>
                <w:sz w:val="24"/>
                <w:szCs w:val="24"/>
              </w:rPr>
            </w:pPr>
            <w:r w:rsidRPr="0068410F">
              <w:rPr>
                <w:rFonts w:ascii="Arial" w:hAnsi="Arial" w:cs="Arial"/>
                <w:b/>
                <w:sz w:val="24"/>
                <w:szCs w:val="24"/>
              </w:rPr>
              <w:t xml:space="preserve">Tasks/Interventions </w:t>
            </w:r>
          </w:p>
          <w:p w14:paraId="4BB604E4" w14:textId="77777777" w:rsidR="00C85F2B" w:rsidRPr="0068410F" w:rsidRDefault="00C85F2B" w:rsidP="00C85F2B">
            <w:pPr>
              <w:rPr>
                <w:rFonts w:ascii="Arial" w:hAnsi="Arial" w:cs="Arial"/>
                <w:sz w:val="18"/>
                <w:szCs w:val="18"/>
              </w:rPr>
            </w:pPr>
          </w:p>
        </w:tc>
        <w:tc>
          <w:tcPr>
            <w:tcW w:w="2300" w:type="dxa"/>
            <w:shd w:val="clear" w:color="auto" w:fill="FF0000"/>
          </w:tcPr>
          <w:p w14:paraId="20E66F3A" w14:textId="77777777" w:rsidR="00C85F2B" w:rsidRPr="0068410F" w:rsidRDefault="00C85F2B" w:rsidP="00C85F2B">
            <w:pPr>
              <w:rPr>
                <w:rFonts w:ascii="Arial" w:hAnsi="Arial" w:cs="Arial"/>
                <w:b/>
                <w:sz w:val="24"/>
                <w:szCs w:val="24"/>
              </w:rPr>
            </w:pPr>
            <w:r>
              <w:rPr>
                <w:rFonts w:ascii="Arial" w:hAnsi="Arial" w:cs="Arial"/>
                <w:b/>
                <w:sz w:val="24"/>
                <w:szCs w:val="24"/>
              </w:rPr>
              <w:t>Resources</w:t>
            </w:r>
          </w:p>
        </w:tc>
        <w:tc>
          <w:tcPr>
            <w:tcW w:w="2534" w:type="dxa"/>
            <w:shd w:val="clear" w:color="auto" w:fill="FF0000"/>
          </w:tcPr>
          <w:p w14:paraId="4345DA17" w14:textId="77777777" w:rsidR="00C85F2B" w:rsidRPr="0068410F" w:rsidRDefault="00C85F2B" w:rsidP="00C85F2B">
            <w:pPr>
              <w:rPr>
                <w:rFonts w:ascii="Arial" w:hAnsi="Arial" w:cs="Arial"/>
                <w:b/>
                <w:sz w:val="24"/>
                <w:szCs w:val="24"/>
              </w:rPr>
            </w:pPr>
            <w:r w:rsidRPr="0068410F">
              <w:rPr>
                <w:rFonts w:ascii="Arial" w:hAnsi="Arial" w:cs="Arial"/>
                <w:b/>
                <w:sz w:val="24"/>
                <w:szCs w:val="24"/>
              </w:rPr>
              <w:t>Measures</w:t>
            </w:r>
          </w:p>
          <w:p w14:paraId="69CC6BE9" w14:textId="77777777" w:rsidR="00C85F2B" w:rsidRPr="0068410F" w:rsidRDefault="00C85F2B" w:rsidP="00C85F2B">
            <w:pPr>
              <w:rPr>
                <w:rFonts w:ascii="Arial" w:hAnsi="Arial" w:cs="Arial"/>
                <w:sz w:val="18"/>
                <w:szCs w:val="18"/>
              </w:rPr>
            </w:pPr>
          </w:p>
        </w:tc>
        <w:tc>
          <w:tcPr>
            <w:tcW w:w="1919" w:type="dxa"/>
            <w:shd w:val="clear" w:color="auto" w:fill="FF0000"/>
          </w:tcPr>
          <w:p w14:paraId="6254B564" w14:textId="77777777" w:rsidR="00C85F2B" w:rsidRPr="0068410F" w:rsidRDefault="00C85F2B" w:rsidP="00C85F2B">
            <w:pPr>
              <w:rPr>
                <w:rFonts w:ascii="Arial" w:hAnsi="Arial" w:cs="Arial"/>
                <w:b/>
                <w:sz w:val="24"/>
                <w:szCs w:val="24"/>
              </w:rPr>
            </w:pPr>
            <w:r w:rsidRPr="0068410F">
              <w:rPr>
                <w:rFonts w:ascii="Arial" w:hAnsi="Arial" w:cs="Arial"/>
                <w:b/>
                <w:sz w:val="24"/>
                <w:szCs w:val="24"/>
              </w:rPr>
              <w:t>Timescale(s)</w:t>
            </w:r>
          </w:p>
          <w:p w14:paraId="66BF9ECF" w14:textId="77777777" w:rsidR="00C85F2B" w:rsidRPr="0068410F" w:rsidRDefault="00C85F2B" w:rsidP="00C85F2B">
            <w:pPr>
              <w:rPr>
                <w:rFonts w:ascii="Arial" w:hAnsi="Arial" w:cs="Arial"/>
                <w:sz w:val="18"/>
                <w:szCs w:val="18"/>
              </w:rPr>
            </w:pPr>
          </w:p>
        </w:tc>
        <w:tc>
          <w:tcPr>
            <w:tcW w:w="1671" w:type="dxa"/>
            <w:shd w:val="clear" w:color="auto" w:fill="FF0000"/>
          </w:tcPr>
          <w:p w14:paraId="603C511A" w14:textId="77777777" w:rsidR="00C85F2B" w:rsidRPr="002509A6" w:rsidRDefault="00C85F2B" w:rsidP="00C85F2B">
            <w:pPr>
              <w:rPr>
                <w:rFonts w:ascii="Arial" w:hAnsi="Arial" w:cs="Arial"/>
                <w:b/>
                <w:sz w:val="24"/>
                <w:szCs w:val="24"/>
              </w:rPr>
            </w:pPr>
            <w:r w:rsidRPr="002509A6">
              <w:rPr>
                <w:rFonts w:ascii="Arial" w:hAnsi="Arial" w:cs="Arial"/>
                <w:b/>
                <w:sz w:val="24"/>
                <w:szCs w:val="24"/>
              </w:rPr>
              <w:t>Progress</w:t>
            </w:r>
          </w:p>
        </w:tc>
      </w:tr>
      <w:tr w:rsidR="00C85F2B" w14:paraId="5DB9FC88" w14:textId="77777777" w:rsidTr="00C85F2B">
        <w:tc>
          <w:tcPr>
            <w:tcW w:w="2547" w:type="dxa"/>
          </w:tcPr>
          <w:p w14:paraId="72DDBC1F" w14:textId="77777777" w:rsidR="00C85F2B" w:rsidRPr="0068410F" w:rsidRDefault="00C85F2B" w:rsidP="00C85F2B">
            <w:pPr>
              <w:rPr>
                <w:rFonts w:ascii="Arial" w:hAnsi="Arial" w:cs="Arial"/>
                <w:i/>
                <w:sz w:val="24"/>
                <w:szCs w:val="24"/>
              </w:rPr>
            </w:pPr>
            <w:r w:rsidRPr="0068410F">
              <w:rPr>
                <w:rFonts w:ascii="Arial" w:hAnsi="Arial" w:cs="Arial"/>
                <w:sz w:val="18"/>
                <w:szCs w:val="18"/>
              </w:rPr>
              <w:t>Outcomes for learners; targets; % change</w:t>
            </w:r>
          </w:p>
        </w:tc>
        <w:tc>
          <w:tcPr>
            <w:tcW w:w="2977" w:type="dxa"/>
          </w:tcPr>
          <w:p w14:paraId="3F86D571" w14:textId="77777777" w:rsidR="00C85F2B" w:rsidRPr="0068410F" w:rsidRDefault="00C85F2B" w:rsidP="00C85F2B">
            <w:pPr>
              <w:rPr>
                <w:rFonts w:ascii="Arial" w:hAnsi="Arial" w:cs="Arial"/>
                <w:i/>
                <w:sz w:val="24"/>
                <w:szCs w:val="24"/>
              </w:rPr>
            </w:pPr>
            <w:r>
              <w:rPr>
                <w:rFonts w:ascii="Arial" w:hAnsi="Arial" w:cs="Arial"/>
                <w:sz w:val="18"/>
                <w:szCs w:val="18"/>
              </w:rPr>
              <w:t>Health &amp; Wellbeing, Literacy and Numeracy interventions for identified groups</w:t>
            </w:r>
          </w:p>
        </w:tc>
        <w:tc>
          <w:tcPr>
            <w:tcW w:w="2300" w:type="dxa"/>
          </w:tcPr>
          <w:p w14:paraId="32B72459" w14:textId="77777777" w:rsidR="00C85F2B" w:rsidRPr="0068410F" w:rsidRDefault="00C85F2B" w:rsidP="00C85F2B">
            <w:pPr>
              <w:rPr>
                <w:rFonts w:ascii="Arial" w:hAnsi="Arial" w:cs="Arial"/>
                <w:sz w:val="18"/>
                <w:szCs w:val="18"/>
              </w:rPr>
            </w:pPr>
            <w:r>
              <w:rPr>
                <w:rFonts w:ascii="Arial" w:hAnsi="Arial" w:cs="Arial"/>
                <w:sz w:val="18"/>
                <w:szCs w:val="18"/>
              </w:rPr>
              <w:t xml:space="preserve">Identify PEF allocation, staffing and resources that will be procured to support </w:t>
            </w:r>
          </w:p>
        </w:tc>
        <w:tc>
          <w:tcPr>
            <w:tcW w:w="2534" w:type="dxa"/>
          </w:tcPr>
          <w:p w14:paraId="36FA2B12" w14:textId="77777777" w:rsidR="00C85F2B" w:rsidRDefault="00C85F2B" w:rsidP="00C85F2B">
            <w:pPr>
              <w:rPr>
                <w:rFonts w:ascii="Arial" w:hAnsi="Arial" w:cs="Arial"/>
                <w:sz w:val="24"/>
                <w:szCs w:val="24"/>
              </w:rPr>
            </w:pPr>
            <w:r>
              <w:rPr>
                <w:rFonts w:ascii="Arial" w:hAnsi="Arial" w:cs="Arial"/>
                <w:sz w:val="18"/>
                <w:szCs w:val="18"/>
              </w:rPr>
              <w:t>Identify qualitative, quantitative, evaluative pre and post measures</w:t>
            </w:r>
          </w:p>
        </w:tc>
        <w:tc>
          <w:tcPr>
            <w:tcW w:w="1919" w:type="dxa"/>
          </w:tcPr>
          <w:p w14:paraId="365328FB" w14:textId="77777777" w:rsidR="00C85F2B" w:rsidRDefault="00C85F2B" w:rsidP="00C85F2B">
            <w:pPr>
              <w:rPr>
                <w:rFonts w:ascii="Arial" w:hAnsi="Arial" w:cs="Arial"/>
                <w:sz w:val="24"/>
                <w:szCs w:val="24"/>
              </w:rPr>
            </w:pPr>
            <w:r w:rsidRPr="0068410F">
              <w:rPr>
                <w:rFonts w:ascii="Arial" w:hAnsi="Arial" w:cs="Arial"/>
                <w:sz w:val="18"/>
                <w:szCs w:val="18"/>
              </w:rPr>
              <w:t xml:space="preserve">What are the key dates for implementation? When will </w:t>
            </w:r>
            <w:r>
              <w:rPr>
                <w:rFonts w:ascii="Arial" w:hAnsi="Arial" w:cs="Arial"/>
                <w:sz w:val="18"/>
                <w:szCs w:val="18"/>
              </w:rPr>
              <w:t>outcomes be measured?</w:t>
            </w:r>
          </w:p>
        </w:tc>
        <w:tc>
          <w:tcPr>
            <w:tcW w:w="1671" w:type="dxa"/>
          </w:tcPr>
          <w:p w14:paraId="2F57FE0D" w14:textId="77777777" w:rsidR="00C85F2B" w:rsidRPr="00CF6C72" w:rsidRDefault="00C85F2B" w:rsidP="00C85F2B">
            <w:pPr>
              <w:rPr>
                <w:rFonts w:ascii="Arial" w:hAnsi="Arial" w:cs="Arial"/>
                <w:sz w:val="18"/>
                <w:szCs w:val="18"/>
              </w:rPr>
            </w:pPr>
            <w:r>
              <w:rPr>
                <w:rFonts w:ascii="Arial" w:hAnsi="Arial" w:cs="Arial"/>
                <w:sz w:val="18"/>
                <w:szCs w:val="18"/>
              </w:rPr>
              <w:t>Identify progress and impact in narrowing the PRAG</w:t>
            </w:r>
          </w:p>
        </w:tc>
      </w:tr>
      <w:tr w:rsidR="00C85F2B" w14:paraId="06C21139" w14:textId="77777777" w:rsidTr="00C85F2B">
        <w:tc>
          <w:tcPr>
            <w:tcW w:w="2547" w:type="dxa"/>
          </w:tcPr>
          <w:p w14:paraId="4319D602" w14:textId="77777777" w:rsidR="00C85F2B" w:rsidRDefault="00C85F2B" w:rsidP="00C85F2B">
            <w:pPr>
              <w:rPr>
                <w:rFonts w:ascii="Arial" w:hAnsi="Arial" w:cs="Arial"/>
                <w:sz w:val="24"/>
                <w:szCs w:val="24"/>
              </w:rPr>
            </w:pPr>
          </w:p>
          <w:p w14:paraId="5133D415" w14:textId="77777777" w:rsidR="00C85F2B" w:rsidRDefault="00C85F2B" w:rsidP="00C85F2B">
            <w:pPr>
              <w:rPr>
                <w:rFonts w:ascii="Arial" w:hAnsi="Arial" w:cs="Arial"/>
                <w:sz w:val="24"/>
                <w:szCs w:val="24"/>
              </w:rPr>
            </w:pPr>
          </w:p>
          <w:p w14:paraId="4C5BFCCD" w14:textId="77777777" w:rsidR="00C85F2B" w:rsidRDefault="00C85F2B" w:rsidP="00C85F2B">
            <w:pPr>
              <w:rPr>
                <w:rFonts w:ascii="Arial" w:hAnsi="Arial" w:cs="Arial"/>
                <w:sz w:val="24"/>
                <w:szCs w:val="24"/>
              </w:rPr>
            </w:pPr>
          </w:p>
        </w:tc>
        <w:tc>
          <w:tcPr>
            <w:tcW w:w="2977" w:type="dxa"/>
          </w:tcPr>
          <w:p w14:paraId="7FFE0FC6" w14:textId="77777777" w:rsidR="00C85F2B" w:rsidRDefault="00C85F2B" w:rsidP="00C85F2B">
            <w:pPr>
              <w:rPr>
                <w:rFonts w:ascii="Arial" w:hAnsi="Arial" w:cs="Arial"/>
                <w:sz w:val="24"/>
                <w:szCs w:val="24"/>
              </w:rPr>
            </w:pPr>
          </w:p>
        </w:tc>
        <w:tc>
          <w:tcPr>
            <w:tcW w:w="2300" w:type="dxa"/>
          </w:tcPr>
          <w:p w14:paraId="50B00DD3" w14:textId="77777777" w:rsidR="00C85F2B" w:rsidRDefault="00C85F2B" w:rsidP="00C85F2B">
            <w:pPr>
              <w:rPr>
                <w:rFonts w:ascii="Arial" w:hAnsi="Arial" w:cs="Arial"/>
                <w:sz w:val="24"/>
                <w:szCs w:val="24"/>
              </w:rPr>
            </w:pPr>
          </w:p>
        </w:tc>
        <w:tc>
          <w:tcPr>
            <w:tcW w:w="2534" w:type="dxa"/>
          </w:tcPr>
          <w:p w14:paraId="0D0F2AE7" w14:textId="77777777" w:rsidR="00C85F2B" w:rsidRDefault="00C85F2B" w:rsidP="00C85F2B">
            <w:pPr>
              <w:rPr>
                <w:rFonts w:ascii="Arial" w:hAnsi="Arial" w:cs="Arial"/>
                <w:sz w:val="24"/>
                <w:szCs w:val="24"/>
              </w:rPr>
            </w:pPr>
          </w:p>
        </w:tc>
        <w:tc>
          <w:tcPr>
            <w:tcW w:w="1919" w:type="dxa"/>
          </w:tcPr>
          <w:p w14:paraId="19ED8BD4" w14:textId="77777777" w:rsidR="00C85F2B" w:rsidRDefault="00C85F2B" w:rsidP="00C85F2B">
            <w:pPr>
              <w:rPr>
                <w:rFonts w:ascii="Arial" w:hAnsi="Arial" w:cs="Arial"/>
                <w:sz w:val="24"/>
                <w:szCs w:val="24"/>
              </w:rPr>
            </w:pPr>
          </w:p>
        </w:tc>
        <w:tc>
          <w:tcPr>
            <w:tcW w:w="1671" w:type="dxa"/>
          </w:tcPr>
          <w:p w14:paraId="491A086D" w14:textId="77777777" w:rsidR="00C85F2B" w:rsidRDefault="00C85F2B" w:rsidP="00C85F2B">
            <w:pPr>
              <w:rPr>
                <w:rFonts w:ascii="Arial" w:hAnsi="Arial" w:cs="Arial"/>
                <w:sz w:val="24"/>
                <w:szCs w:val="24"/>
              </w:rPr>
            </w:pPr>
          </w:p>
        </w:tc>
      </w:tr>
    </w:tbl>
    <w:p w14:paraId="5E1B6018" w14:textId="4D73C1CA" w:rsidR="00C85F2B" w:rsidRDefault="00C85F2B" w:rsidP="00C85F2B">
      <w:pPr>
        <w:spacing w:line="240" w:lineRule="auto"/>
        <w:rPr>
          <w:rFonts w:ascii="Arial" w:hAnsi="Arial" w:cs="Arial"/>
          <w:sz w:val="24"/>
          <w:szCs w:val="24"/>
        </w:rPr>
      </w:pPr>
      <w:r>
        <w:rPr>
          <w:rFonts w:ascii="Arial" w:hAnsi="Arial" w:cs="Arial"/>
          <w:sz w:val="24"/>
          <w:szCs w:val="24"/>
        </w:rPr>
        <w:t>School PEF allocation 25/26:</w:t>
      </w:r>
      <w:r>
        <w:rPr>
          <w:rFonts w:ascii="Arial" w:hAnsi="Arial" w:cs="Arial"/>
          <w:sz w:val="24"/>
          <w:szCs w:val="24"/>
        </w:rPr>
        <w:tab/>
        <w:t>Total PEF allocated in SIP Underspend: £ 0</w:t>
      </w:r>
      <w:bookmarkStart w:id="182" w:name="_GoBack"/>
      <w:bookmarkEnd w:id="182"/>
    </w:p>
    <w:p w14:paraId="5B424EE3" w14:textId="3D31E9E2" w:rsidR="00C85F2B" w:rsidRPr="000A5DEA" w:rsidRDefault="00C85F2B" w:rsidP="00C85F2B">
      <w:pPr>
        <w:spacing w:line="240" w:lineRule="auto"/>
        <w:rPr>
          <w:rFonts w:ascii="Arial" w:hAnsi="Arial" w:cs="Arial"/>
          <w:b/>
          <w:i/>
          <w:sz w:val="24"/>
          <w:szCs w:val="24"/>
        </w:rPr>
      </w:pPr>
      <w:r w:rsidRPr="000A5DEA">
        <w:rPr>
          <w:rFonts w:ascii="Arial" w:hAnsi="Arial" w:cs="Arial"/>
          <w:b/>
          <w:i/>
          <w:sz w:val="24"/>
          <w:szCs w:val="24"/>
        </w:rPr>
        <w:t xml:space="preserve">PEF Planning is included in other area of SIP – linked to </w:t>
      </w:r>
      <w:r w:rsidR="00580FD8">
        <w:rPr>
          <w:rFonts w:ascii="Arial" w:hAnsi="Arial" w:cs="Arial"/>
          <w:b/>
          <w:i/>
          <w:sz w:val="24"/>
          <w:szCs w:val="24"/>
        </w:rPr>
        <w:t>skills and literacy</w:t>
      </w:r>
    </w:p>
    <w:p w14:paraId="19D92FF6" w14:textId="3DB9F6C5" w:rsidR="00C85F2B" w:rsidRPr="00440D8B" w:rsidRDefault="00C85F2B" w:rsidP="00C85F2B">
      <w:pPr>
        <w:spacing w:line="240" w:lineRule="auto"/>
        <w:rPr>
          <w:rFonts w:ascii="Arial" w:hAnsi="Arial" w:cs="Arial"/>
          <w:sz w:val="24"/>
          <w:szCs w:val="24"/>
        </w:rPr>
      </w:pPr>
      <w:r>
        <w:rPr>
          <w:rFonts w:ascii="Arial" w:hAnsi="Arial" w:cs="Arial"/>
          <w:sz w:val="24"/>
          <w:szCs w:val="24"/>
        </w:rPr>
        <w:t>School Improvement Plans</w:t>
      </w:r>
      <w:r w:rsidRPr="00472384">
        <w:rPr>
          <w:rFonts w:ascii="Arial" w:hAnsi="Arial" w:cs="Arial"/>
          <w:sz w:val="24"/>
          <w:szCs w:val="24"/>
        </w:rPr>
        <w:t xml:space="preserve"> should be </w:t>
      </w:r>
      <w:r>
        <w:rPr>
          <w:rFonts w:ascii="Arial" w:hAnsi="Arial" w:cs="Arial"/>
          <w:sz w:val="24"/>
          <w:szCs w:val="24"/>
        </w:rPr>
        <w:t xml:space="preserve">emailed to the link Quality Improvement Officer by </w:t>
      </w:r>
      <w:r w:rsidR="00580FD8">
        <w:rPr>
          <w:rFonts w:ascii="Arial" w:hAnsi="Arial" w:cs="Arial"/>
          <w:sz w:val="24"/>
          <w:szCs w:val="24"/>
        </w:rPr>
        <w:t>Friday 13</w:t>
      </w:r>
      <w:r w:rsidR="00580FD8" w:rsidRPr="00580FD8">
        <w:rPr>
          <w:rFonts w:ascii="Arial" w:hAnsi="Arial" w:cs="Arial"/>
          <w:sz w:val="24"/>
          <w:szCs w:val="24"/>
          <w:vertAlign w:val="superscript"/>
        </w:rPr>
        <w:t>th</w:t>
      </w:r>
      <w:r w:rsidR="00580FD8">
        <w:rPr>
          <w:rFonts w:ascii="Arial" w:hAnsi="Arial" w:cs="Arial"/>
          <w:sz w:val="24"/>
          <w:szCs w:val="24"/>
        </w:rPr>
        <w:t xml:space="preserve"> June.</w:t>
      </w:r>
    </w:p>
    <w:p w14:paraId="1D284961" w14:textId="77777777" w:rsidR="0040213B" w:rsidRPr="00440D8B" w:rsidRDefault="0040213B" w:rsidP="0021498B">
      <w:pPr>
        <w:spacing w:line="240" w:lineRule="auto"/>
        <w:rPr>
          <w:rFonts w:ascii="Arial" w:hAnsi="Arial" w:cs="Arial"/>
          <w:sz w:val="24"/>
          <w:szCs w:val="24"/>
        </w:rPr>
      </w:pPr>
    </w:p>
    <w:sectPr w:rsidR="0040213B" w:rsidRPr="00440D8B" w:rsidSect="00440D8B">
      <w:headerReference w:type="default" r:id="rId13"/>
      <w:footerReference w:type="default" r:id="rId14"/>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4" w:author="Marie Donald" w:date="2025-07-31T10:00:00Z" w:initials="MD">
    <w:p w14:paraId="1C65412E" w14:textId="77777777" w:rsidR="00D200C3" w:rsidRDefault="00D200C3" w:rsidP="00854BC9">
      <w:pPr>
        <w:pStyle w:val="CommentText"/>
      </w:pPr>
      <w:r>
        <w:rPr>
          <w:rStyle w:val="CommentReference"/>
        </w:rPr>
        <w:annotationRef/>
      </w:r>
      <w:r>
        <w:t>Suggestion so that the outcome is more learner focused:</w:t>
      </w:r>
    </w:p>
    <w:p w14:paraId="7D69EC22" w14:textId="77777777" w:rsidR="00D200C3" w:rsidRDefault="00D200C3" w:rsidP="00854BC9">
      <w:pPr>
        <w:pStyle w:val="CommentText"/>
      </w:pPr>
      <w:r>
        <w:t>Almost all/All learners benefit from improved practitioner pedagogy through an enquiry based approach.</w:t>
      </w:r>
    </w:p>
  </w:comment>
  <w:comment w:id="105" w:author="Marie Donald" w:date="2025-07-31T11:01:00Z" w:initials="MD">
    <w:p w14:paraId="047795B0" w14:textId="77777777" w:rsidR="00D200C3" w:rsidRDefault="00D200C3" w:rsidP="00ED038F">
      <w:pPr>
        <w:pStyle w:val="CommentText"/>
      </w:pPr>
      <w:r>
        <w:rPr>
          <w:rStyle w:val="CommentReference"/>
        </w:rPr>
        <w:annotationRef/>
      </w:r>
      <w:r>
        <w:t>Outcome suggestions:</w:t>
      </w:r>
    </w:p>
    <w:p w14:paraId="7AB63742" w14:textId="77777777" w:rsidR="00D200C3" w:rsidRDefault="00D200C3" w:rsidP="00ED038F">
      <w:pPr>
        <w:pStyle w:val="CommentText"/>
        <w:numPr>
          <w:ilvl w:val="0"/>
          <w:numId w:val="20"/>
        </w:numPr>
      </w:pPr>
      <w:r>
        <w:t>Increased awareness of Children’s rights.</w:t>
      </w:r>
    </w:p>
    <w:p w14:paraId="3B72D344" w14:textId="77777777" w:rsidR="00D200C3" w:rsidRDefault="00D200C3" w:rsidP="00ED038F">
      <w:pPr>
        <w:pStyle w:val="CommentText"/>
        <w:numPr>
          <w:ilvl w:val="0"/>
          <w:numId w:val="20"/>
        </w:numPr>
      </w:pPr>
      <w:r>
        <w:t>Increased opportunities to learn about Children’s rights through the curriculum.</w:t>
      </w:r>
    </w:p>
    <w:p w14:paraId="3EC669F7" w14:textId="77777777" w:rsidR="00D200C3" w:rsidRDefault="00D200C3" w:rsidP="00ED038F">
      <w:pPr>
        <w:pStyle w:val="CommentText"/>
        <w:numPr>
          <w:ilvl w:val="0"/>
          <w:numId w:val="20"/>
        </w:numPr>
      </w:pPr>
      <w:r>
        <w:t>Increased leadership opportunities for pupils throughout the school.</w:t>
      </w:r>
    </w:p>
  </w:comment>
  <w:comment w:id="125" w:author="Marie Donald" w:date="2025-07-31T10:11:00Z" w:initials="MD">
    <w:p w14:paraId="4185EBAB" w14:textId="3D60F960" w:rsidR="00D200C3" w:rsidRDefault="00D200C3" w:rsidP="001D3EBF">
      <w:pPr>
        <w:pStyle w:val="CommentText"/>
      </w:pPr>
      <w:r>
        <w:rPr>
          <w:rStyle w:val="CommentReference"/>
        </w:rPr>
        <w:annotationRef/>
      </w:r>
      <w:r>
        <w:t>Suggestion of outcome:</w:t>
      </w:r>
    </w:p>
    <w:p w14:paraId="2929B8FA" w14:textId="77777777" w:rsidR="00D200C3" w:rsidRDefault="00D200C3" w:rsidP="001D3EBF">
      <w:pPr>
        <w:pStyle w:val="CommentText"/>
      </w:pPr>
      <w:r>
        <w:t>All stakeholders will have a shared understanding of updated Vision, Value and Aims (VVA).</w:t>
      </w:r>
    </w:p>
  </w:comment>
  <w:comment w:id="130" w:author="Marie Donald" w:date="2025-07-31T10:21:00Z" w:initials="MD">
    <w:p w14:paraId="326F4812" w14:textId="77777777" w:rsidR="00D200C3" w:rsidRDefault="00D200C3" w:rsidP="00AC0E92">
      <w:pPr>
        <w:pStyle w:val="CommentText"/>
      </w:pPr>
      <w:r>
        <w:rPr>
          <w:rStyle w:val="CommentReference"/>
        </w:rPr>
        <w:annotationRef/>
      </w:r>
      <w:r>
        <w:t>Almost all/most pupils/learners are familiar with a wide range of UNCRC Articles.</w:t>
      </w:r>
    </w:p>
  </w:comment>
  <w:comment w:id="140" w:author="Marie Donald" w:date="2025-07-31T10:22:00Z" w:initials="MD">
    <w:p w14:paraId="0E0C922A" w14:textId="77777777" w:rsidR="00D200C3" w:rsidRDefault="00D200C3" w:rsidP="00ED038F">
      <w:pPr>
        <w:pStyle w:val="CommentText"/>
      </w:pPr>
      <w:r>
        <w:rPr>
          <w:rStyle w:val="CommentReference"/>
        </w:rPr>
        <w:annotationRef/>
      </w:r>
      <w:r>
        <w:t>This is more of an action statement. Possible outcome:</w:t>
      </w:r>
    </w:p>
    <w:p w14:paraId="5C2BC77A" w14:textId="77777777" w:rsidR="00D200C3" w:rsidRDefault="00D200C3" w:rsidP="00ED038F">
      <w:pPr>
        <w:pStyle w:val="CommentText"/>
      </w:pPr>
      <w:r>
        <w:t>Implement a more consistent whole school approach to the development of positive relationships and behaviour, resulting in intrinsic motivation and increased engagement of almost all learners.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69EC22" w15:done="0"/>
  <w15:commentEx w15:paraId="3EC669F7" w15:done="0"/>
  <w15:commentEx w15:paraId="2929B8FA" w15:done="0"/>
  <w15:commentEx w15:paraId="326F4812" w15:done="0"/>
  <w15:commentEx w15:paraId="5C2BC7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4499E" w16cex:dateUtc="2025-07-31T08:48:00Z"/>
  <w16cex:commentExtensible w16cex:durableId="71582545" w16cex:dateUtc="2025-07-31T08:50:00Z"/>
  <w16cex:commentExtensible w16cex:durableId="511F1E01" w16cex:dateUtc="2025-07-31T09:06:00Z"/>
  <w16cex:commentExtensible w16cex:durableId="630EA0E7" w16cex:dateUtc="2025-07-31T10:07:00Z"/>
  <w16cex:commentExtensible w16cex:durableId="4E4A1DA1" w16cex:dateUtc="2025-07-31T08:52:00Z"/>
  <w16cex:commentExtensible w16cex:durableId="35E671BE" w16cex:dateUtc="2025-07-31T09:00:00Z"/>
  <w16cex:commentExtensible w16cex:durableId="6E92F0C2" w16cex:dateUtc="2025-07-31T09:03:00Z"/>
  <w16cex:commentExtensible w16cex:durableId="51096042" w16cex:dateUtc="2025-07-31T09:00:00Z"/>
  <w16cex:commentExtensible w16cex:durableId="3F6682E3" w16cex:dateUtc="2025-07-31T09:01:00Z"/>
  <w16cex:commentExtensible w16cex:durableId="7D6C293F" w16cex:dateUtc="2025-07-31T09:05:00Z"/>
  <w16cex:commentExtensible w16cex:durableId="2ABB3AF9" w16cex:dateUtc="2025-07-31T09:03:00Z"/>
  <w16cex:commentExtensible w16cex:durableId="78E9B9F6" w16cex:dateUtc="2025-07-31T09:08:00Z"/>
  <w16cex:commentExtensible w16cex:durableId="72B9F822" w16cex:dateUtc="2025-07-31T09:08:00Z"/>
  <w16cex:commentExtensible w16cex:durableId="2FE3B9C4" w16cex:dateUtc="2025-07-31T10:01:00Z"/>
  <w16cex:commentExtensible w16cex:durableId="5D465366" w16cex:dateUtc="2025-07-31T09:11:00Z"/>
  <w16cex:commentExtensible w16cex:durableId="39FD92D8" w16cex:dateUtc="2025-07-31T09:21:00Z"/>
  <w16cex:commentExtensible w16cex:durableId="7A3FB280" w16cex:dateUtc="2025-07-31T09:22:00Z"/>
  <w16cex:commentExtensible w16cex:durableId="2C372394" w16cex:dateUtc="2025-07-31T09:23:00Z"/>
  <w16cex:commentExtensible w16cex:durableId="227A9182" w16cex:dateUtc="2025-07-31T09:24:00Z"/>
  <w16cex:commentExtensible w16cex:durableId="0BA5B994" w16cex:dateUtc="2025-07-31T09:26:00Z"/>
  <w16cex:commentExtensible w16cex:durableId="6FAA6D90" w16cex:dateUtc="2025-07-31T09:27:00Z"/>
  <w16cex:commentExtensible w16cex:durableId="131C0F8C" w16cex:dateUtc="2025-07-31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A9F1DB" w16cid:durableId="2C24499E"/>
  <w16cid:commentId w16cid:paraId="272DA0D7" w16cid:durableId="71582545"/>
  <w16cid:commentId w16cid:paraId="6CD44A6C" w16cid:durableId="511F1E01"/>
  <w16cid:commentId w16cid:paraId="7556EF0D" w16cid:durableId="630EA0E7"/>
  <w16cid:commentId w16cid:paraId="213F8488" w16cid:durableId="4E4A1DA1"/>
  <w16cid:commentId w16cid:paraId="7D69EC22" w16cid:durableId="35E671BE"/>
  <w16cid:commentId w16cid:paraId="1C3765AA" w16cid:durableId="6E92F0C2"/>
  <w16cid:commentId w16cid:paraId="5478162F" w16cid:durableId="51096042"/>
  <w16cid:commentId w16cid:paraId="2256D6EC" w16cid:durableId="3F6682E3"/>
  <w16cid:commentId w16cid:paraId="7E26F8C3" w16cid:durableId="7D6C293F"/>
  <w16cid:commentId w16cid:paraId="67FA29A3" w16cid:durableId="2ABB3AF9"/>
  <w16cid:commentId w16cid:paraId="2BAAC8D5" w16cid:durableId="78E9B9F6"/>
  <w16cid:commentId w16cid:paraId="34B2B4B7" w16cid:durableId="72B9F822"/>
  <w16cid:commentId w16cid:paraId="3EC669F7" w16cid:durableId="2FE3B9C4"/>
  <w16cid:commentId w16cid:paraId="2929B8FA" w16cid:durableId="5D465366"/>
  <w16cid:commentId w16cid:paraId="326F4812" w16cid:durableId="39FD92D8"/>
  <w16cid:commentId w16cid:paraId="5C2BC77A" w16cid:durableId="7A3FB280"/>
  <w16cid:commentId w16cid:paraId="58D91774" w16cid:durableId="2C372394"/>
  <w16cid:commentId w16cid:paraId="04D85DE4" w16cid:durableId="227A9182"/>
  <w16cid:commentId w16cid:paraId="092EFD6B" w16cid:durableId="0BA5B994"/>
  <w16cid:commentId w16cid:paraId="1739EA30" w16cid:durableId="6FAA6D90"/>
  <w16cid:commentId w16cid:paraId="744C0285" w16cid:durableId="131C0F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112C9" w14:textId="77777777" w:rsidR="00D200C3" w:rsidRDefault="00D200C3" w:rsidP="006B2BB6">
      <w:pPr>
        <w:spacing w:after="0" w:line="240" w:lineRule="auto"/>
      </w:pPr>
      <w:r>
        <w:separator/>
      </w:r>
    </w:p>
  </w:endnote>
  <w:endnote w:type="continuationSeparator" w:id="0">
    <w:p w14:paraId="2217EDD0" w14:textId="77777777" w:rsidR="00D200C3" w:rsidRDefault="00D200C3" w:rsidP="006B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AEDF" w14:textId="34F92AE7" w:rsidR="00D200C3" w:rsidRDefault="00D200C3">
    <w:pPr>
      <w:pStyle w:val="Footer"/>
    </w:pPr>
  </w:p>
  <w:p w14:paraId="55EFBC3B" w14:textId="77777777" w:rsidR="00D200C3" w:rsidRDefault="00D20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60D23" w14:textId="77777777" w:rsidR="00D200C3" w:rsidRDefault="00D200C3" w:rsidP="006B2BB6">
      <w:pPr>
        <w:spacing w:after="0" w:line="240" w:lineRule="auto"/>
      </w:pPr>
      <w:r>
        <w:separator/>
      </w:r>
    </w:p>
  </w:footnote>
  <w:footnote w:type="continuationSeparator" w:id="0">
    <w:p w14:paraId="78CC254B" w14:textId="77777777" w:rsidR="00D200C3" w:rsidRDefault="00D200C3" w:rsidP="006B2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30A60" w14:textId="77777777" w:rsidR="00D200C3" w:rsidRPr="006B2BB6" w:rsidRDefault="00D200C3" w:rsidP="006B2BB6">
    <w:pPr>
      <w:ind w:right="935"/>
      <w:jc w:val="both"/>
      <w:rPr>
        <w:rFonts w:ascii="Arial" w:hAnsi="Arial" w:cs="Arial"/>
        <w:b/>
        <w:color w:val="FF0000"/>
        <w:sz w:val="24"/>
        <w:szCs w:val="24"/>
      </w:rPr>
    </w:pPr>
    <w:r w:rsidRPr="009B1C4C">
      <w:rPr>
        <w:rFonts w:ascii="Arial" w:hAnsi="Arial" w:cs="Arial"/>
        <w:noProof/>
        <w:lang w:eastAsia="en-GB"/>
      </w:rPr>
      <w:drawing>
        <wp:anchor distT="0" distB="0" distL="114300" distR="114300" simplePos="0" relativeHeight="251659264" behindDoc="0" locked="0" layoutInCell="1" allowOverlap="1" wp14:anchorId="4A77D359" wp14:editId="71F3E9FA">
          <wp:simplePos x="0" y="0"/>
          <wp:positionH relativeFrom="margin">
            <wp:posOffset>6124575</wp:posOffset>
          </wp:positionH>
          <wp:positionV relativeFrom="paragraph">
            <wp:posOffset>-105410</wp:posOffset>
          </wp:positionV>
          <wp:extent cx="3162300" cy="561975"/>
          <wp:effectExtent l="0" t="0" r="0" b="952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EDC High Quality Logo.png"/>
                  <pic:cNvPicPr/>
                </pic:nvPicPr>
                <pic:blipFill>
                  <a:blip r:embed="rId1">
                    <a:extLst>
                      <a:ext uri="{28A0092B-C50C-407E-A947-70E740481C1C}">
                        <a14:useLocalDpi xmlns:a14="http://schemas.microsoft.com/office/drawing/2010/main" val="0"/>
                      </a:ext>
                    </a:extLst>
                  </a:blip>
                  <a:stretch>
                    <a:fillRect/>
                  </a:stretch>
                </pic:blipFill>
                <pic:spPr>
                  <a:xfrm>
                    <a:off x="0" y="0"/>
                    <a:ext cx="3162300" cy="561975"/>
                  </a:xfrm>
                  <a:prstGeom prst="rect">
                    <a:avLst/>
                  </a:prstGeom>
                </pic:spPr>
              </pic:pic>
            </a:graphicData>
          </a:graphic>
          <wp14:sizeRelH relativeFrom="page">
            <wp14:pctWidth>0</wp14:pctWidth>
          </wp14:sizeRelH>
          <wp14:sizeRelV relativeFrom="page">
            <wp14:pctHeight>0</wp14:pctHeight>
          </wp14:sizeRelV>
        </wp:anchor>
      </w:drawing>
    </w:r>
    <w:r w:rsidRPr="006B2BB6">
      <w:rPr>
        <w:rFonts w:ascii="Arial" w:hAnsi="Arial" w:cs="Arial"/>
        <w:b/>
        <w:color w:val="FF0000"/>
        <w:sz w:val="24"/>
        <w:szCs w:val="24"/>
      </w:rPr>
      <w:t>East Dunbartonshire: Education Service</w:t>
    </w:r>
  </w:p>
  <w:p w14:paraId="4C93BCE9" w14:textId="1349C1E2" w:rsidR="00D200C3" w:rsidRPr="006B2BB6" w:rsidRDefault="00D200C3" w:rsidP="00063486">
    <w:pPr>
      <w:ind w:right="935"/>
      <w:jc w:val="both"/>
      <w:rPr>
        <w:rFonts w:ascii="Arial" w:hAnsi="Arial" w:cs="Arial"/>
        <w:b/>
        <w:color w:val="FF0000"/>
        <w:sz w:val="24"/>
        <w:szCs w:val="24"/>
      </w:rPr>
    </w:pPr>
    <w:r w:rsidRPr="006B2BB6">
      <w:rPr>
        <w:rFonts w:ascii="Arial" w:hAnsi="Arial" w:cs="Arial"/>
        <w:b/>
        <w:color w:val="FF0000"/>
        <w:sz w:val="24"/>
        <w:szCs w:val="24"/>
      </w:rPr>
      <w:t xml:space="preserve">Framework for </w:t>
    </w:r>
    <w:r>
      <w:rPr>
        <w:rFonts w:ascii="Arial" w:hAnsi="Arial" w:cs="Arial"/>
        <w:b/>
        <w:color w:val="FF0000"/>
        <w:sz w:val="24"/>
        <w:szCs w:val="24"/>
      </w:rPr>
      <w:t>School Improvement Planning 2025 / 2026</w:t>
    </w:r>
  </w:p>
  <w:p w14:paraId="5AC32430" w14:textId="77777777" w:rsidR="00D200C3" w:rsidRPr="006B2BB6" w:rsidRDefault="00D200C3">
    <w:pPr>
      <w:pStyle w:val="Head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1B6C"/>
    <w:multiLevelType w:val="hybridMultilevel"/>
    <w:tmpl w:val="CC36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1437A"/>
    <w:multiLevelType w:val="hybridMultilevel"/>
    <w:tmpl w:val="E44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57C64"/>
    <w:multiLevelType w:val="hybridMultilevel"/>
    <w:tmpl w:val="97AAC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86B0C"/>
    <w:multiLevelType w:val="hybridMultilevel"/>
    <w:tmpl w:val="D78E1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039BC"/>
    <w:multiLevelType w:val="hybridMultilevel"/>
    <w:tmpl w:val="2480C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674A97"/>
    <w:multiLevelType w:val="hybridMultilevel"/>
    <w:tmpl w:val="941C8E0E"/>
    <w:lvl w:ilvl="0" w:tplc="38BC149E">
      <w:start w:val="1"/>
      <w:numFmt w:val="decimal"/>
      <w:lvlText w:val="%1."/>
      <w:lvlJc w:val="left"/>
      <w:pPr>
        <w:ind w:left="1020" w:hanging="360"/>
      </w:pPr>
    </w:lvl>
    <w:lvl w:ilvl="1" w:tplc="474A597C">
      <w:start w:val="1"/>
      <w:numFmt w:val="decimal"/>
      <w:lvlText w:val="%2."/>
      <w:lvlJc w:val="left"/>
      <w:pPr>
        <w:ind w:left="1020" w:hanging="360"/>
      </w:pPr>
    </w:lvl>
    <w:lvl w:ilvl="2" w:tplc="41DCF9CC">
      <w:start w:val="1"/>
      <w:numFmt w:val="decimal"/>
      <w:lvlText w:val="%3."/>
      <w:lvlJc w:val="left"/>
      <w:pPr>
        <w:ind w:left="1020" w:hanging="360"/>
      </w:pPr>
    </w:lvl>
    <w:lvl w:ilvl="3" w:tplc="8B24465A">
      <w:start w:val="1"/>
      <w:numFmt w:val="decimal"/>
      <w:lvlText w:val="%4."/>
      <w:lvlJc w:val="left"/>
      <w:pPr>
        <w:ind w:left="1020" w:hanging="360"/>
      </w:pPr>
    </w:lvl>
    <w:lvl w:ilvl="4" w:tplc="55CCDA8A">
      <w:start w:val="1"/>
      <w:numFmt w:val="decimal"/>
      <w:lvlText w:val="%5."/>
      <w:lvlJc w:val="left"/>
      <w:pPr>
        <w:ind w:left="1020" w:hanging="360"/>
      </w:pPr>
    </w:lvl>
    <w:lvl w:ilvl="5" w:tplc="611A91A2">
      <w:start w:val="1"/>
      <w:numFmt w:val="decimal"/>
      <w:lvlText w:val="%6."/>
      <w:lvlJc w:val="left"/>
      <w:pPr>
        <w:ind w:left="1020" w:hanging="360"/>
      </w:pPr>
    </w:lvl>
    <w:lvl w:ilvl="6" w:tplc="9C4C7ADC">
      <w:start w:val="1"/>
      <w:numFmt w:val="decimal"/>
      <w:lvlText w:val="%7."/>
      <w:lvlJc w:val="left"/>
      <w:pPr>
        <w:ind w:left="1020" w:hanging="360"/>
      </w:pPr>
    </w:lvl>
    <w:lvl w:ilvl="7" w:tplc="C32044AE">
      <w:start w:val="1"/>
      <w:numFmt w:val="decimal"/>
      <w:lvlText w:val="%8."/>
      <w:lvlJc w:val="left"/>
      <w:pPr>
        <w:ind w:left="1020" w:hanging="360"/>
      </w:pPr>
    </w:lvl>
    <w:lvl w:ilvl="8" w:tplc="22906EF2">
      <w:start w:val="1"/>
      <w:numFmt w:val="decimal"/>
      <w:lvlText w:val="%9."/>
      <w:lvlJc w:val="left"/>
      <w:pPr>
        <w:ind w:left="1020" w:hanging="360"/>
      </w:pPr>
    </w:lvl>
  </w:abstractNum>
  <w:abstractNum w:abstractNumId="6" w15:restartNumberingAfterBreak="0">
    <w:nsid w:val="2ECB6806"/>
    <w:multiLevelType w:val="hybridMultilevel"/>
    <w:tmpl w:val="2CAA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D7B1A"/>
    <w:multiLevelType w:val="hybridMultilevel"/>
    <w:tmpl w:val="C20E4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7C7927"/>
    <w:multiLevelType w:val="multilevel"/>
    <w:tmpl w:val="40CE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4E6533"/>
    <w:multiLevelType w:val="hybridMultilevel"/>
    <w:tmpl w:val="24EC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FB"/>
    <w:multiLevelType w:val="hybridMultilevel"/>
    <w:tmpl w:val="A356C76E"/>
    <w:lvl w:ilvl="0" w:tplc="4E4A01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009EA"/>
    <w:multiLevelType w:val="hybridMultilevel"/>
    <w:tmpl w:val="1D1AD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573BA"/>
    <w:multiLevelType w:val="multilevel"/>
    <w:tmpl w:val="0D46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722F33"/>
    <w:multiLevelType w:val="hybridMultilevel"/>
    <w:tmpl w:val="F7FAE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89276C"/>
    <w:multiLevelType w:val="hybridMultilevel"/>
    <w:tmpl w:val="205E1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C434D"/>
    <w:multiLevelType w:val="hybridMultilevel"/>
    <w:tmpl w:val="39C2150C"/>
    <w:lvl w:ilvl="0" w:tplc="4E4A01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F01F9"/>
    <w:multiLevelType w:val="hybridMultilevel"/>
    <w:tmpl w:val="5B426B16"/>
    <w:lvl w:ilvl="0" w:tplc="4E4A01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D5FD3"/>
    <w:multiLevelType w:val="hybridMultilevel"/>
    <w:tmpl w:val="B5CA9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0732E8"/>
    <w:multiLevelType w:val="hybridMultilevel"/>
    <w:tmpl w:val="49549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5211C9"/>
    <w:multiLevelType w:val="hybridMultilevel"/>
    <w:tmpl w:val="E6D8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7"/>
  </w:num>
  <w:num w:numId="4">
    <w:abstractNumId w:val="0"/>
  </w:num>
  <w:num w:numId="5">
    <w:abstractNumId w:val="16"/>
  </w:num>
  <w:num w:numId="6">
    <w:abstractNumId w:val="15"/>
  </w:num>
  <w:num w:numId="7">
    <w:abstractNumId w:val="10"/>
  </w:num>
  <w:num w:numId="8">
    <w:abstractNumId w:val="11"/>
  </w:num>
  <w:num w:numId="9">
    <w:abstractNumId w:val="7"/>
  </w:num>
  <w:num w:numId="10">
    <w:abstractNumId w:val="2"/>
  </w:num>
  <w:num w:numId="11">
    <w:abstractNumId w:val="1"/>
  </w:num>
  <w:num w:numId="12">
    <w:abstractNumId w:val="3"/>
  </w:num>
  <w:num w:numId="13">
    <w:abstractNumId w:val="4"/>
  </w:num>
  <w:num w:numId="14">
    <w:abstractNumId w:val="8"/>
  </w:num>
  <w:num w:numId="15">
    <w:abstractNumId w:val="12"/>
  </w:num>
  <w:num w:numId="16">
    <w:abstractNumId w:val="18"/>
  </w:num>
  <w:num w:numId="17">
    <w:abstractNumId w:val="19"/>
  </w:num>
  <w:num w:numId="18">
    <w:abstractNumId w:val="9"/>
  </w:num>
  <w:num w:numId="19">
    <w:abstractNumId w:val="14"/>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73AGallagher">
    <w15:presenceInfo w15:providerId="None" w15:userId="073AGallagher"/>
  </w15:person>
  <w15:person w15:author="Marie Donald">
    <w15:presenceInfo w15:providerId="AD" w15:userId="S::Marie.Donald@eastdunbarton.gov.uk::7e5c6662-9eeb-4d72-abf8-9d60dbead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B"/>
    <w:rsid w:val="000021F1"/>
    <w:rsid w:val="0001057A"/>
    <w:rsid w:val="000214BA"/>
    <w:rsid w:val="0003108E"/>
    <w:rsid w:val="00041980"/>
    <w:rsid w:val="00044188"/>
    <w:rsid w:val="00063486"/>
    <w:rsid w:val="00081FEB"/>
    <w:rsid w:val="0008683C"/>
    <w:rsid w:val="000900AF"/>
    <w:rsid w:val="0009125C"/>
    <w:rsid w:val="00091D91"/>
    <w:rsid w:val="00093AE7"/>
    <w:rsid w:val="000A0190"/>
    <w:rsid w:val="000B3B74"/>
    <w:rsid w:val="000B64A0"/>
    <w:rsid w:val="000C3716"/>
    <w:rsid w:val="000D1D3B"/>
    <w:rsid w:val="00101A5B"/>
    <w:rsid w:val="00104C10"/>
    <w:rsid w:val="00105565"/>
    <w:rsid w:val="00124B71"/>
    <w:rsid w:val="001373AE"/>
    <w:rsid w:val="00142572"/>
    <w:rsid w:val="001472D2"/>
    <w:rsid w:val="0016119C"/>
    <w:rsid w:val="00176E3B"/>
    <w:rsid w:val="00177CE9"/>
    <w:rsid w:val="00184AA4"/>
    <w:rsid w:val="001B2BB5"/>
    <w:rsid w:val="001B7E4F"/>
    <w:rsid w:val="001C6382"/>
    <w:rsid w:val="001D2164"/>
    <w:rsid w:val="001D3EBF"/>
    <w:rsid w:val="001E0938"/>
    <w:rsid w:val="001F1BDA"/>
    <w:rsid w:val="001F4621"/>
    <w:rsid w:val="00201E46"/>
    <w:rsid w:val="00211E53"/>
    <w:rsid w:val="0021498B"/>
    <w:rsid w:val="002370BE"/>
    <w:rsid w:val="00247FC8"/>
    <w:rsid w:val="002509A6"/>
    <w:rsid w:val="00252E5E"/>
    <w:rsid w:val="002562BD"/>
    <w:rsid w:val="00261925"/>
    <w:rsid w:val="00296B82"/>
    <w:rsid w:val="002B4682"/>
    <w:rsid w:val="002E2E23"/>
    <w:rsid w:val="002E5D4B"/>
    <w:rsid w:val="002F0BA8"/>
    <w:rsid w:val="002F67A2"/>
    <w:rsid w:val="002F7A78"/>
    <w:rsid w:val="003025E7"/>
    <w:rsid w:val="00305278"/>
    <w:rsid w:val="003376FC"/>
    <w:rsid w:val="003678EF"/>
    <w:rsid w:val="00367D20"/>
    <w:rsid w:val="00371E48"/>
    <w:rsid w:val="003736FE"/>
    <w:rsid w:val="00376FA2"/>
    <w:rsid w:val="00390005"/>
    <w:rsid w:val="003A0F0A"/>
    <w:rsid w:val="003A65C0"/>
    <w:rsid w:val="003B7652"/>
    <w:rsid w:val="003C4F09"/>
    <w:rsid w:val="003C6DF5"/>
    <w:rsid w:val="003D26DB"/>
    <w:rsid w:val="003D7509"/>
    <w:rsid w:val="003E6525"/>
    <w:rsid w:val="003F2D89"/>
    <w:rsid w:val="0040213B"/>
    <w:rsid w:val="004268D3"/>
    <w:rsid w:val="00426E11"/>
    <w:rsid w:val="0043184B"/>
    <w:rsid w:val="00431E26"/>
    <w:rsid w:val="00434543"/>
    <w:rsid w:val="00437C29"/>
    <w:rsid w:val="00440D8B"/>
    <w:rsid w:val="0044548C"/>
    <w:rsid w:val="0046175C"/>
    <w:rsid w:val="004867EE"/>
    <w:rsid w:val="004947A5"/>
    <w:rsid w:val="004A682A"/>
    <w:rsid w:val="004C4644"/>
    <w:rsid w:val="004E02F6"/>
    <w:rsid w:val="004F292C"/>
    <w:rsid w:val="00503DBF"/>
    <w:rsid w:val="00510ACD"/>
    <w:rsid w:val="00537FF6"/>
    <w:rsid w:val="00542B10"/>
    <w:rsid w:val="005521D9"/>
    <w:rsid w:val="005620DC"/>
    <w:rsid w:val="005660AB"/>
    <w:rsid w:val="00580FD8"/>
    <w:rsid w:val="005871E1"/>
    <w:rsid w:val="005B2851"/>
    <w:rsid w:val="005C4F7B"/>
    <w:rsid w:val="005C5E43"/>
    <w:rsid w:val="005E4BE8"/>
    <w:rsid w:val="00625019"/>
    <w:rsid w:val="006258BF"/>
    <w:rsid w:val="0063296C"/>
    <w:rsid w:val="006722F9"/>
    <w:rsid w:val="00682A5E"/>
    <w:rsid w:val="0068410F"/>
    <w:rsid w:val="006930E7"/>
    <w:rsid w:val="00693590"/>
    <w:rsid w:val="006978EC"/>
    <w:rsid w:val="006A75D0"/>
    <w:rsid w:val="006B2BB6"/>
    <w:rsid w:val="006B4747"/>
    <w:rsid w:val="006B656A"/>
    <w:rsid w:val="006D2145"/>
    <w:rsid w:val="006D2CFB"/>
    <w:rsid w:val="006E247E"/>
    <w:rsid w:val="006F78CD"/>
    <w:rsid w:val="00702FA3"/>
    <w:rsid w:val="00705659"/>
    <w:rsid w:val="00720776"/>
    <w:rsid w:val="007256F1"/>
    <w:rsid w:val="0077431A"/>
    <w:rsid w:val="00776E95"/>
    <w:rsid w:val="007808CB"/>
    <w:rsid w:val="0078789E"/>
    <w:rsid w:val="00797C11"/>
    <w:rsid w:val="007A32BA"/>
    <w:rsid w:val="007A4A35"/>
    <w:rsid w:val="007B0895"/>
    <w:rsid w:val="007B3975"/>
    <w:rsid w:val="007C6827"/>
    <w:rsid w:val="007D127F"/>
    <w:rsid w:val="007D5F67"/>
    <w:rsid w:val="007D77AA"/>
    <w:rsid w:val="007E7E93"/>
    <w:rsid w:val="0080468E"/>
    <w:rsid w:val="0081320C"/>
    <w:rsid w:val="008524D2"/>
    <w:rsid w:val="00854BC9"/>
    <w:rsid w:val="00864A19"/>
    <w:rsid w:val="008660D3"/>
    <w:rsid w:val="008725DD"/>
    <w:rsid w:val="00875E43"/>
    <w:rsid w:val="00883B0C"/>
    <w:rsid w:val="008945E6"/>
    <w:rsid w:val="008A2EFF"/>
    <w:rsid w:val="008A6B6F"/>
    <w:rsid w:val="008A6C1D"/>
    <w:rsid w:val="0091232B"/>
    <w:rsid w:val="00917F69"/>
    <w:rsid w:val="00933B9C"/>
    <w:rsid w:val="00935AAC"/>
    <w:rsid w:val="00947650"/>
    <w:rsid w:val="0095164E"/>
    <w:rsid w:val="00954F14"/>
    <w:rsid w:val="00955B21"/>
    <w:rsid w:val="00964E4C"/>
    <w:rsid w:val="00965C3B"/>
    <w:rsid w:val="009665AC"/>
    <w:rsid w:val="009725C0"/>
    <w:rsid w:val="00981CDE"/>
    <w:rsid w:val="009912B7"/>
    <w:rsid w:val="009A4C08"/>
    <w:rsid w:val="009A4C99"/>
    <w:rsid w:val="009B622D"/>
    <w:rsid w:val="009D29B4"/>
    <w:rsid w:val="009E3DCB"/>
    <w:rsid w:val="009E6B5B"/>
    <w:rsid w:val="009F7B39"/>
    <w:rsid w:val="00A00E78"/>
    <w:rsid w:val="00A07050"/>
    <w:rsid w:val="00A25A5C"/>
    <w:rsid w:val="00A640CA"/>
    <w:rsid w:val="00A704E1"/>
    <w:rsid w:val="00A92862"/>
    <w:rsid w:val="00AC0E92"/>
    <w:rsid w:val="00AC6D70"/>
    <w:rsid w:val="00AE4E6F"/>
    <w:rsid w:val="00AF5308"/>
    <w:rsid w:val="00B20913"/>
    <w:rsid w:val="00B21B75"/>
    <w:rsid w:val="00B255BA"/>
    <w:rsid w:val="00B25B52"/>
    <w:rsid w:val="00B31691"/>
    <w:rsid w:val="00B721C8"/>
    <w:rsid w:val="00B84795"/>
    <w:rsid w:val="00B95B9D"/>
    <w:rsid w:val="00BA5C67"/>
    <w:rsid w:val="00BA6CA7"/>
    <w:rsid w:val="00BB6FD1"/>
    <w:rsid w:val="00BD2428"/>
    <w:rsid w:val="00BD4F7C"/>
    <w:rsid w:val="00BF7AA2"/>
    <w:rsid w:val="00C05319"/>
    <w:rsid w:val="00C31723"/>
    <w:rsid w:val="00C5478E"/>
    <w:rsid w:val="00C61E8C"/>
    <w:rsid w:val="00C63803"/>
    <w:rsid w:val="00C76F77"/>
    <w:rsid w:val="00C85F2B"/>
    <w:rsid w:val="00C87EF9"/>
    <w:rsid w:val="00C900DB"/>
    <w:rsid w:val="00CA5F57"/>
    <w:rsid w:val="00CB2060"/>
    <w:rsid w:val="00CB6A8F"/>
    <w:rsid w:val="00CB786B"/>
    <w:rsid w:val="00CC47FB"/>
    <w:rsid w:val="00CE292C"/>
    <w:rsid w:val="00CE4A7A"/>
    <w:rsid w:val="00CF21B7"/>
    <w:rsid w:val="00CF6C72"/>
    <w:rsid w:val="00D17FD2"/>
    <w:rsid w:val="00D200C3"/>
    <w:rsid w:val="00D2066F"/>
    <w:rsid w:val="00D26440"/>
    <w:rsid w:val="00D27563"/>
    <w:rsid w:val="00D35555"/>
    <w:rsid w:val="00D43D92"/>
    <w:rsid w:val="00D468DF"/>
    <w:rsid w:val="00D523A0"/>
    <w:rsid w:val="00D612A9"/>
    <w:rsid w:val="00D709A4"/>
    <w:rsid w:val="00D7483D"/>
    <w:rsid w:val="00D86818"/>
    <w:rsid w:val="00D953D0"/>
    <w:rsid w:val="00D95840"/>
    <w:rsid w:val="00DA540A"/>
    <w:rsid w:val="00DB4A5B"/>
    <w:rsid w:val="00DC2079"/>
    <w:rsid w:val="00DC3D2F"/>
    <w:rsid w:val="00DC667C"/>
    <w:rsid w:val="00DD5B21"/>
    <w:rsid w:val="00DE7855"/>
    <w:rsid w:val="00DF17F9"/>
    <w:rsid w:val="00DF7E51"/>
    <w:rsid w:val="00E0739F"/>
    <w:rsid w:val="00E118B0"/>
    <w:rsid w:val="00E122B1"/>
    <w:rsid w:val="00E16331"/>
    <w:rsid w:val="00E30744"/>
    <w:rsid w:val="00E55355"/>
    <w:rsid w:val="00E62906"/>
    <w:rsid w:val="00E85AA0"/>
    <w:rsid w:val="00EC4B14"/>
    <w:rsid w:val="00ED038F"/>
    <w:rsid w:val="00ED16CD"/>
    <w:rsid w:val="00ED6D1E"/>
    <w:rsid w:val="00EF1869"/>
    <w:rsid w:val="00F037BA"/>
    <w:rsid w:val="00F20784"/>
    <w:rsid w:val="00F25C67"/>
    <w:rsid w:val="00F401E1"/>
    <w:rsid w:val="00F50DE9"/>
    <w:rsid w:val="00F54AFF"/>
    <w:rsid w:val="00F67EAA"/>
    <w:rsid w:val="00F82A30"/>
    <w:rsid w:val="00F94754"/>
    <w:rsid w:val="00FB0B73"/>
    <w:rsid w:val="00FB12D6"/>
    <w:rsid w:val="00FB4755"/>
    <w:rsid w:val="00FC2E27"/>
    <w:rsid w:val="00FD2EC9"/>
    <w:rsid w:val="00FE0021"/>
    <w:rsid w:val="00FE046D"/>
    <w:rsid w:val="00FE1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01CD0D"/>
  <w15:chartTrackingRefBased/>
  <w15:docId w15:val="{F9438FCC-EC92-4844-B420-A5AF6001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0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2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BB6"/>
  </w:style>
  <w:style w:type="paragraph" w:styleId="Footer">
    <w:name w:val="footer"/>
    <w:basedOn w:val="Normal"/>
    <w:link w:val="FooterChar"/>
    <w:uiPriority w:val="99"/>
    <w:unhideWhenUsed/>
    <w:rsid w:val="006B2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BB6"/>
  </w:style>
  <w:style w:type="character" w:styleId="PlaceholderText">
    <w:name w:val="Placeholder Text"/>
    <w:basedOn w:val="DefaultParagraphFont"/>
    <w:uiPriority w:val="99"/>
    <w:semiHidden/>
    <w:rsid w:val="000B3B74"/>
    <w:rPr>
      <w:color w:val="808080"/>
    </w:rPr>
  </w:style>
  <w:style w:type="character" w:styleId="Hyperlink">
    <w:name w:val="Hyperlink"/>
    <w:basedOn w:val="DefaultParagraphFont"/>
    <w:uiPriority w:val="99"/>
    <w:unhideWhenUsed/>
    <w:rsid w:val="001373AE"/>
    <w:rPr>
      <w:color w:val="0563C1" w:themeColor="hyperlink"/>
      <w:u w:val="single"/>
    </w:rPr>
  </w:style>
  <w:style w:type="paragraph" w:styleId="ListParagraph">
    <w:name w:val="List Paragraph"/>
    <w:basedOn w:val="Normal"/>
    <w:uiPriority w:val="34"/>
    <w:qFormat/>
    <w:rsid w:val="006D2145"/>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00E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E78"/>
    <w:rPr>
      <w:rFonts w:ascii="Segoe UI" w:hAnsi="Segoe UI" w:cs="Segoe UI"/>
      <w:sz w:val="18"/>
      <w:szCs w:val="18"/>
    </w:rPr>
  </w:style>
  <w:style w:type="paragraph" w:styleId="NormalWeb">
    <w:name w:val="Normal (Web)"/>
    <w:basedOn w:val="Normal"/>
    <w:uiPriority w:val="99"/>
    <w:unhideWhenUsed/>
    <w:rsid w:val="00B209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CE292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E292C"/>
    <w:rPr>
      <w:rFonts w:eastAsiaTheme="minorEastAsia"/>
      <w:lang w:val="en-US"/>
    </w:rPr>
  </w:style>
  <w:style w:type="paragraph" w:styleId="CommentText">
    <w:name w:val="annotation text"/>
    <w:basedOn w:val="Normal"/>
    <w:link w:val="CommentTextChar"/>
    <w:uiPriority w:val="99"/>
    <w:unhideWhenUsed/>
    <w:rsid w:val="006F78CD"/>
    <w:pPr>
      <w:spacing w:line="240" w:lineRule="auto"/>
    </w:pPr>
    <w:rPr>
      <w:sz w:val="20"/>
      <w:szCs w:val="20"/>
    </w:rPr>
  </w:style>
  <w:style w:type="character" w:customStyle="1" w:styleId="CommentTextChar">
    <w:name w:val="Comment Text Char"/>
    <w:basedOn w:val="DefaultParagraphFont"/>
    <w:link w:val="CommentText"/>
    <w:uiPriority w:val="99"/>
    <w:rsid w:val="006F78CD"/>
    <w:rPr>
      <w:sz w:val="20"/>
      <w:szCs w:val="20"/>
    </w:rPr>
  </w:style>
  <w:style w:type="paragraph" w:customStyle="1" w:styleId="Default">
    <w:name w:val="Default"/>
    <w:rsid w:val="00E118B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176E3B"/>
    <w:rPr>
      <w:sz w:val="16"/>
      <w:szCs w:val="16"/>
    </w:rPr>
  </w:style>
  <w:style w:type="paragraph" w:styleId="CommentSubject">
    <w:name w:val="annotation subject"/>
    <w:basedOn w:val="CommentText"/>
    <w:next w:val="CommentText"/>
    <w:link w:val="CommentSubjectChar"/>
    <w:uiPriority w:val="99"/>
    <w:semiHidden/>
    <w:unhideWhenUsed/>
    <w:rsid w:val="00176E3B"/>
    <w:rPr>
      <w:b/>
      <w:bCs/>
    </w:rPr>
  </w:style>
  <w:style w:type="character" w:customStyle="1" w:styleId="CommentSubjectChar">
    <w:name w:val="Comment Subject Char"/>
    <w:basedOn w:val="CommentTextChar"/>
    <w:link w:val="CommentSubject"/>
    <w:uiPriority w:val="99"/>
    <w:semiHidden/>
    <w:rsid w:val="00176E3B"/>
    <w:rPr>
      <w:b/>
      <w:bCs/>
      <w:sz w:val="20"/>
      <w:szCs w:val="20"/>
    </w:rPr>
  </w:style>
  <w:style w:type="paragraph" w:styleId="Revision">
    <w:name w:val="Revision"/>
    <w:hidden/>
    <w:uiPriority w:val="99"/>
    <w:semiHidden/>
    <w:rsid w:val="00176E3B"/>
    <w:pPr>
      <w:spacing w:after="0" w:line="240" w:lineRule="auto"/>
    </w:pPr>
  </w:style>
  <w:style w:type="character" w:customStyle="1" w:styleId="UnresolvedMention">
    <w:name w:val="Unresolved Mention"/>
    <w:basedOn w:val="DefaultParagraphFont"/>
    <w:uiPriority w:val="99"/>
    <w:semiHidden/>
    <w:unhideWhenUsed/>
    <w:rsid w:val="005B2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gov.scot/resources/circle-resource-to-support-inclusive-learning-and-collaborative-working-primary/"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819DB9072A4B7DAF0882199D500D64"/>
        <w:category>
          <w:name w:val="General"/>
          <w:gallery w:val="placeholder"/>
        </w:category>
        <w:types>
          <w:type w:val="bbPlcHdr"/>
        </w:types>
        <w:behaviors>
          <w:behavior w:val="content"/>
        </w:behaviors>
        <w:guid w:val="{88C2C9C9-CD79-437E-8EC8-D35415CB8CE3}"/>
      </w:docPartPr>
      <w:docPartBody>
        <w:p w:rsidR="00FB6B24" w:rsidRDefault="008310DE" w:rsidP="008310DE">
          <w:pPr>
            <w:pStyle w:val="8C819DB9072A4B7DAF0882199D500D64"/>
          </w:pPr>
          <w:r w:rsidRPr="009553D1">
            <w:rPr>
              <w:rStyle w:val="PlaceholderText"/>
            </w:rPr>
            <w:t>Choose an item.</w:t>
          </w:r>
        </w:p>
      </w:docPartBody>
    </w:docPart>
    <w:docPart>
      <w:docPartPr>
        <w:name w:val="369B8B1DB87A4B438685DCD730094D15"/>
        <w:category>
          <w:name w:val="General"/>
          <w:gallery w:val="placeholder"/>
        </w:category>
        <w:types>
          <w:type w:val="bbPlcHdr"/>
        </w:types>
        <w:behaviors>
          <w:behavior w:val="content"/>
        </w:behaviors>
        <w:guid w:val="{801499EC-F6AC-4CFA-BED2-ABE957DB7A9E}"/>
      </w:docPartPr>
      <w:docPartBody>
        <w:p w:rsidR="00FB6B24" w:rsidRDefault="008310DE" w:rsidP="008310DE">
          <w:pPr>
            <w:pStyle w:val="369B8B1DB87A4B438685DCD730094D15"/>
          </w:pPr>
          <w:r w:rsidRPr="009553D1">
            <w:rPr>
              <w:rStyle w:val="PlaceholderText"/>
            </w:rPr>
            <w:t>Choose an item.</w:t>
          </w:r>
        </w:p>
      </w:docPartBody>
    </w:docPart>
    <w:docPart>
      <w:docPartPr>
        <w:name w:val="1AFA4B0691274107B15BF457DBA9D1C2"/>
        <w:category>
          <w:name w:val="General"/>
          <w:gallery w:val="placeholder"/>
        </w:category>
        <w:types>
          <w:type w:val="bbPlcHdr"/>
        </w:types>
        <w:behaviors>
          <w:behavior w:val="content"/>
        </w:behaviors>
        <w:guid w:val="{0F20A4DA-AA91-4A22-BFB5-97B3A67E7DA6}"/>
      </w:docPartPr>
      <w:docPartBody>
        <w:p w:rsidR="00FB6B24" w:rsidRDefault="008310DE" w:rsidP="008310DE">
          <w:pPr>
            <w:pStyle w:val="1AFA4B0691274107B15BF457DBA9D1C2"/>
          </w:pPr>
          <w:r w:rsidRPr="009553D1">
            <w:rPr>
              <w:rStyle w:val="PlaceholderText"/>
            </w:rPr>
            <w:t>Choose an item.</w:t>
          </w:r>
        </w:p>
      </w:docPartBody>
    </w:docPart>
    <w:docPart>
      <w:docPartPr>
        <w:name w:val="DE7981D03DF9446A94470FDC3553F14B"/>
        <w:category>
          <w:name w:val="General"/>
          <w:gallery w:val="placeholder"/>
        </w:category>
        <w:types>
          <w:type w:val="bbPlcHdr"/>
        </w:types>
        <w:behaviors>
          <w:behavior w:val="content"/>
        </w:behaviors>
        <w:guid w:val="{8EC5A264-AC0B-484A-AAE4-E61BAE604F13}"/>
      </w:docPartPr>
      <w:docPartBody>
        <w:p w:rsidR="00FB6B24" w:rsidRDefault="008310DE" w:rsidP="008310DE">
          <w:pPr>
            <w:pStyle w:val="DE7981D03DF9446A94470FDC3553F14B"/>
          </w:pPr>
          <w:r w:rsidRPr="009553D1">
            <w:rPr>
              <w:rStyle w:val="PlaceholderText"/>
            </w:rPr>
            <w:t>Choose an item.</w:t>
          </w:r>
        </w:p>
      </w:docPartBody>
    </w:docPart>
    <w:docPart>
      <w:docPartPr>
        <w:name w:val="480C0402883A481889571C8336BD0894"/>
        <w:category>
          <w:name w:val="General"/>
          <w:gallery w:val="placeholder"/>
        </w:category>
        <w:types>
          <w:type w:val="bbPlcHdr"/>
        </w:types>
        <w:behaviors>
          <w:behavior w:val="content"/>
        </w:behaviors>
        <w:guid w:val="{EA6D779C-0BF9-4D54-9FE5-E3A5B8A584E7}"/>
      </w:docPartPr>
      <w:docPartBody>
        <w:p w:rsidR="00FB6B24" w:rsidRDefault="008310DE" w:rsidP="008310DE">
          <w:pPr>
            <w:pStyle w:val="480C0402883A481889571C8336BD0894"/>
          </w:pPr>
          <w:r w:rsidRPr="009553D1">
            <w:rPr>
              <w:rStyle w:val="PlaceholderText"/>
            </w:rPr>
            <w:t>Choose an item.</w:t>
          </w:r>
        </w:p>
      </w:docPartBody>
    </w:docPart>
    <w:docPart>
      <w:docPartPr>
        <w:name w:val="99F31F4FFB3B4930B1B852E654D5338C"/>
        <w:category>
          <w:name w:val="General"/>
          <w:gallery w:val="placeholder"/>
        </w:category>
        <w:types>
          <w:type w:val="bbPlcHdr"/>
        </w:types>
        <w:behaviors>
          <w:behavior w:val="content"/>
        </w:behaviors>
        <w:guid w:val="{1F868E1A-3429-44EF-83A2-E695F9F4EA27}"/>
      </w:docPartPr>
      <w:docPartBody>
        <w:p w:rsidR="00FB6B24" w:rsidRDefault="008310DE" w:rsidP="008310DE">
          <w:pPr>
            <w:pStyle w:val="99F31F4FFB3B4930B1B852E654D5338C"/>
          </w:pPr>
          <w:r w:rsidRPr="009553D1">
            <w:rPr>
              <w:rStyle w:val="PlaceholderText"/>
            </w:rPr>
            <w:t>Choose an item.</w:t>
          </w:r>
        </w:p>
      </w:docPartBody>
    </w:docPart>
    <w:docPart>
      <w:docPartPr>
        <w:name w:val="C54EC97979814DA099063033E9340BA2"/>
        <w:category>
          <w:name w:val="General"/>
          <w:gallery w:val="placeholder"/>
        </w:category>
        <w:types>
          <w:type w:val="bbPlcHdr"/>
        </w:types>
        <w:behaviors>
          <w:behavior w:val="content"/>
        </w:behaviors>
        <w:guid w:val="{D4075212-270B-4CE1-8639-0AFF33657D52}"/>
      </w:docPartPr>
      <w:docPartBody>
        <w:p w:rsidR="00FB6B24" w:rsidRDefault="008310DE" w:rsidP="008310DE">
          <w:pPr>
            <w:pStyle w:val="C54EC97979814DA099063033E9340BA2"/>
          </w:pPr>
          <w:r w:rsidRPr="009553D1">
            <w:rPr>
              <w:rStyle w:val="PlaceholderText"/>
            </w:rPr>
            <w:t>Choose an item.</w:t>
          </w:r>
        </w:p>
      </w:docPartBody>
    </w:docPart>
    <w:docPart>
      <w:docPartPr>
        <w:name w:val="CD47BC7F13B245F2A06082C54A0ABD39"/>
        <w:category>
          <w:name w:val="General"/>
          <w:gallery w:val="placeholder"/>
        </w:category>
        <w:types>
          <w:type w:val="bbPlcHdr"/>
        </w:types>
        <w:behaviors>
          <w:behavior w:val="content"/>
        </w:behaviors>
        <w:guid w:val="{E2EE519B-4433-49C8-B389-307E187664A7}"/>
      </w:docPartPr>
      <w:docPartBody>
        <w:p w:rsidR="00FB6B24" w:rsidRDefault="008310DE" w:rsidP="008310DE">
          <w:pPr>
            <w:pStyle w:val="CD47BC7F13B245F2A06082C54A0ABD39"/>
          </w:pPr>
          <w:r w:rsidRPr="009553D1">
            <w:rPr>
              <w:rStyle w:val="PlaceholderText"/>
            </w:rPr>
            <w:t>Choose an item.</w:t>
          </w:r>
        </w:p>
      </w:docPartBody>
    </w:docPart>
    <w:docPart>
      <w:docPartPr>
        <w:name w:val="3861AE7E7EAB4CC8894A9B85B4AB1D9F"/>
        <w:category>
          <w:name w:val="General"/>
          <w:gallery w:val="placeholder"/>
        </w:category>
        <w:types>
          <w:type w:val="bbPlcHdr"/>
        </w:types>
        <w:behaviors>
          <w:behavior w:val="content"/>
        </w:behaviors>
        <w:guid w:val="{6FE878A7-992A-42B1-9409-4C14384D62F9}"/>
      </w:docPartPr>
      <w:docPartBody>
        <w:p w:rsidR="00FB6B24" w:rsidRDefault="008310DE" w:rsidP="008310DE">
          <w:pPr>
            <w:pStyle w:val="3861AE7E7EAB4CC8894A9B85B4AB1D9F"/>
          </w:pPr>
          <w:r w:rsidRPr="009553D1">
            <w:rPr>
              <w:rStyle w:val="PlaceholderText"/>
            </w:rPr>
            <w:t>Choose an item.</w:t>
          </w:r>
        </w:p>
      </w:docPartBody>
    </w:docPart>
    <w:docPart>
      <w:docPartPr>
        <w:name w:val="D5F0EFC0017D41898B5A09A604BB27BE"/>
        <w:category>
          <w:name w:val="General"/>
          <w:gallery w:val="placeholder"/>
        </w:category>
        <w:types>
          <w:type w:val="bbPlcHdr"/>
        </w:types>
        <w:behaviors>
          <w:behavior w:val="content"/>
        </w:behaviors>
        <w:guid w:val="{4E20B004-5641-4496-887F-D400BB0E77A8}"/>
      </w:docPartPr>
      <w:docPartBody>
        <w:p w:rsidR="00FB6B24" w:rsidRDefault="008310DE" w:rsidP="008310DE">
          <w:pPr>
            <w:pStyle w:val="D5F0EFC0017D41898B5A09A604BB27BE"/>
          </w:pPr>
          <w:r w:rsidRPr="009553D1">
            <w:rPr>
              <w:rStyle w:val="PlaceholderText"/>
            </w:rPr>
            <w:t>Choose an item.</w:t>
          </w:r>
        </w:p>
      </w:docPartBody>
    </w:docPart>
    <w:docPart>
      <w:docPartPr>
        <w:name w:val="38C825922177425CAEFF621BD4DAF1F2"/>
        <w:category>
          <w:name w:val="General"/>
          <w:gallery w:val="placeholder"/>
        </w:category>
        <w:types>
          <w:type w:val="bbPlcHdr"/>
        </w:types>
        <w:behaviors>
          <w:behavior w:val="content"/>
        </w:behaviors>
        <w:guid w:val="{397BF08F-87D9-4860-A574-AD33C43475BF}"/>
      </w:docPartPr>
      <w:docPartBody>
        <w:p w:rsidR="00FB6B24" w:rsidRDefault="008310DE" w:rsidP="008310DE">
          <w:pPr>
            <w:pStyle w:val="38C825922177425CAEFF621BD4DAF1F2"/>
          </w:pPr>
          <w:r w:rsidRPr="009553D1">
            <w:rPr>
              <w:rStyle w:val="PlaceholderText"/>
            </w:rPr>
            <w:t>Choose an item.</w:t>
          </w:r>
        </w:p>
      </w:docPartBody>
    </w:docPart>
    <w:docPart>
      <w:docPartPr>
        <w:name w:val="A8AB1F3B5F5740C5B7DD1E84031EFE38"/>
        <w:category>
          <w:name w:val="General"/>
          <w:gallery w:val="placeholder"/>
        </w:category>
        <w:types>
          <w:type w:val="bbPlcHdr"/>
        </w:types>
        <w:behaviors>
          <w:behavior w:val="content"/>
        </w:behaviors>
        <w:guid w:val="{234B6ACD-9868-4E22-A378-60031D71423B}"/>
      </w:docPartPr>
      <w:docPartBody>
        <w:p w:rsidR="00315CBF" w:rsidRDefault="00315CBF" w:rsidP="00315CBF">
          <w:pPr>
            <w:pStyle w:val="A8AB1F3B5F5740C5B7DD1E84031EFE38"/>
          </w:pPr>
          <w:r w:rsidRPr="009553D1">
            <w:rPr>
              <w:rStyle w:val="PlaceholderText"/>
            </w:rPr>
            <w:t>Choose an item.</w:t>
          </w:r>
        </w:p>
      </w:docPartBody>
    </w:docPart>
    <w:docPart>
      <w:docPartPr>
        <w:name w:val="9CE8DFC7E23343BCA52CD48D8A7EA832"/>
        <w:category>
          <w:name w:val="General"/>
          <w:gallery w:val="placeholder"/>
        </w:category>
        <w:types>
          <w:type w:val="bbPlcHdr"/>
        </w:types>
        <w:behaviors>
          <w:behavior w:val="content"/>
        </w:behaviors>
        <w:guid w:val="{4F20DEB3-9B96-4C93-896E-4460E9CC3ECD}"/>
      </w:docPartPr>
      <w:docPartBody>
        <w:p w:rsidR="00315CBF" w:rsidRDefault="00315CBF" w:rsidP="00315CBF">
          <w:pPr>
            <w:pStyle w:val="9CE8DFC7E23343BCA52CD48D8A7EA832"/>
          </w:pPr>
          <w:r w:rsidRPr="009553D1">
            <w:rPr>
              <w:rStyle w:val="PlaceholderText"/>
            </w:rPr>
            <w:t>Choose an item.</w:t>
          </w:r>
        </w:p>
      </w:docPartBody>
    </w:docPart>
    <w:docPart>
      <w:docPartPr>
        <w:name w:val="DCE838A7DC04463BA10F6426986C4443"/>
        <w:category>
          <w:name w:val="General"/>
          <w:gallery w:val="placeholder"/>
        </w:category>
        <w:types>
          <w:type w:val="bbPlcHdr"/>
        </w:types>
        <w:behaviors>
          <w:behavior w:val="content"/>
        </w:behaviors>
        <w:guid w:val="{1BBB7E78-9403-4837-A442-CE841865E645}"/>
      </w:docPartPr>
      <w:docPartBody>
        <w:p w:rsidR="00315CBF" w:rsidRDefault="00315CBF" w:rsidP="00315CBF">
          <w:pPr>
            <w:pStyle w:val="DCE838A7DC04463BA10F6426986C4443"/>
          </w:pPr>
          <w:r w:rsidRPr="009553D1">
            <w:rPr>
              <w:rStyle w:val="PlaceholderText"/>
            </w:rPr>
            <w:t>Choose an item.</w:t>
          </w:r>
        </w:p>
      </w:docPartBody>
    </w:docPart>
    <w:docPart>
      <w:docPartPr>
        <w:name w:val="CAB23721EB464861A6452B39C35CFBAD"/>
        <w:category>
          <w:name w:val="General"/>
          <w:gallery w:val="placeholder"/>
        </w:category>
        <w:types>
          <w:type w:val="bbPlcHdr"/>
        </w:types>
        <w:behaviors>
          <w:behavior w:val="content"/>
        </w:behaviors>
        <w:guid w:val="{79ECB678-FC15-4C92-8F43-5D2F6F674394}"/>
      </w:docPartPr>
      <w:docPartBody>
        <w:p w:rsidR="00315CBF" w:rsidRDefault="00315CBF" w:rsidP="00315CBF">
          <w:pPr>
            <w:pStyle w:val="CAB23721EB464861A6452B39C35CFBAD"/>
          </w:pPr>
          <w:r w:rsidRPr="009553D1">
            <w:rPr>
              <w:rStyle w:val="PlaceholderText"/>
            </w:rPr>
            <w:t>Choose an item.</w:t>
          </w:r>
        </w:p>
      </w:docPartBody>
    </w:docPart>
    <w:docPart>
      <w:docPartPr>
        <w:name w:val="DE7FE6A53F874041A530FD85DD79D534"/>
        <w:category>
          <w:name w:val="General"/>
          <w:gallery w:val="placeholder"/>
        </w:category>
        <w:types>
          <w:type w:val="bbPlcHdr"/>
        </w:types>
        <w:behaviors>
          <w:behavior w:val="content"/>
        </w:behaviors>
        <w:guid w:val="{112A8197-2E23-4E45-B042-3C540338DA1F}"/>
      </w:docPartPr>
      <w:docPartBody>
        <w:p w:rsidR="00315CBF" w:rsidRDefault="00315CBF" w:rsidP="00315CBF">
          <w:pPr>
            <w:pStyle w:val="DE7FE6A53F874041A530FD85DD79D534"/>
          </w:pPr>
          <w:r w:rsidRPr="009553D1">
            <w:rPr>
              <w:rStyle w:val="PlaceholderText"/>
            </w:rPr>
            <w:t>Choose an item.</w:t>
          </w:r>
        </w:p>
      </w:docPartBody>
    </w:docPart>
    <w:docPart>
      <w:docPartPr>
        <w:name w:val="320B84877B5E4EE880FF804E22EA7F05"/>
        <w:category>
          <w:name w:val="General"/>
          <w:gallery w:val="placeholder"/>
        </w:category>
        <w:types>
          <w:type w:val="bbPlcHdr"/>
        </w:types>
        <w:behaviors>
          <w:behavior w:val="content"/>
        </w:behaviors>
        <w:guid w:val="{217DB394-C577-4B0C-B7C3-297B43F38629}"/>
      </w:docPartPr>
      <w:docPartBody>
        <w:p w:rsidR="00315CBF" w:rsidRDefault="00315CBF" w:rsidP="00315CBF">
          <w:pPr>
            <w:pStyle w:val="320B84877B5E4EE880FF804E22EA7F05"/>
          </w:pPr>
          <w:r w:rsidRPr="009553D1">
            <w:rPr>
              <w:rStyle w:val="PlaceholderText"/>
            </w:rPr>
            <w:t>Choose an item.</w:t>
          </w:r>
        </w:p>
      </w:docPartBody>
    </w:docPart>
    <w:docPart>
      <w:docPartPr>
        <w:name w:val="A1DC82A61EDB409C9F7E0A5B1E4597FD"/>
        <w:category>
          <w:name w:val="General"/>
          <w:gallery w:val="placeholder"/>
        </w:category>
        <w:types>
          <w:type w:val="bbPlcHdr"/>
        </w:types>
        <w:behaviors>
          <w:behavior w:val="content"/>
        </w:behaviors>
        <w:guid w:val="{E646C5F7-1C5A-4F0F-8CF5-F3A794EAD3A9}"/>
      </w:docPartPr>
      <w:docPartBody>
        <w:p w:rsidR="00315CBF" w:rsidRDefault="00315CBF" w:rsidP="00315CBF">
          <w:pPr>
            <w:pStyle w:val="A1DC82A61EDB409C9F7E0A5B1E4597FD"/>
          </w:pPr>
          <w:r w:rsidRPr="009553D1">
            <w:rPr>
              <w:rStyle w:val="PlaceholderText"/>
            </w:rPr>
            <w:t>Choose an item.</w:t>
          </w:r>
        </w:p>
      </w:docPartBody>
    </w:docPart>
    <w:docPart>
      <w:docPartPr>
        <w:name w:val="0C972AEC756A45308A22DB86A614FB65"/>
        <w:category>
          <w:name w:val="General"/>
          <w:gallery w:val="placeholder"/>
        </w:category>
        <w:types>
          <w:type w:val="bbPlcHdr"/>
        </w:types>
        <w:behaviors>
          <w:behavior w:val="content"/>
        </w:behaviors>
        <w:guid w:val="{BFD9D2E6-D936-4638-831B-E1D68C7BC25E}"/>
      </w:docPartPr>
      <w:docPartBody>
        <w:p w:rsidR="00315CBF" w:rsidRDefault="00315CBF" w:rsidP="00315CBF">
          <w:pPr>
            <w:pStyle w:val="0C972AEC756A45308A22DB86A614FB65"/>
          </w:pPr>
          <w:r w:rsidRPr="009553D1">
            <w:rPr>
              <w:rStyle w:val="PlaceholderText"/>
            </w:rPr>
            <w:t>Choose an item.</w:t>
          </w:r>
        </w:p>
      </w:docPartBody>
    </w:docPart>
    <w:docPart>
      <w:docPartPr>
        <w:name w:val="3ECACCB93CA14945A0C0416AEF280AA9"/>
        <w:category>
          <w:name w:val="General"/>
          <w:gallery w:val="placeholder"/>
        </w:category>
        <w:types>
          <w:type w:val="bbPlcHdr"/>
        </w:types>
        <w:behaviors>
          <w:behavior w:val="content"/>
        </w:behaviors>
        <w:guid w:val="{5A7239A9-E9C2-4905-A5B5-9C0CD6D4F938}"/>
      </w:docPartPr>
      <w:docPartBody>
        <w:p w:rsidR="00315CBF" w:rsidRDefault="00315CBF" w:rsidP="00315CBF">
          <w:pPr>
            <w:pStyle w:val="3ECACCB93CA14945A0C0416AEF280AA9"/>
          </w:pPr>
          <w:r w:rsidRPr="009553D1">
            <w:rPr>
              <w:rStyle w:val="PlaceholderText"/>
            </w:rPr>
            <w:t>Choose an item.</w:t>
          </w:r>
        </w:p>
      </w:docPartBody>
    </w:docPart>
    <w:docPart>
      <w:docPartPr>
        <w:name w:val="AA02C563F5A64A6FA8CB093C7C36FACB"/>
        <w:category>
          <w:name w:val="General"/>
          <w:gallery w:val="placeholder"/>
        </w:category>
        <w:types>
          <w:type w:val="bbPlcHdr"/>
        </w:types>
        <w:behaviors>
          <w:behavior w:val="content"/>
        </w:behaviors>
        <w:guid w:val="{80491B96-B983-43FA-9F6E-2FABAE1AC496}"/>
      </w:docPartPr>
      <w:docPartBody>
        <w:p w:rsidR="00315CBF" w:rsidRDefault="00315CBF" w:rsidP="00315CBF">
          <w:pPr>
            <w:pStyle w:val="AA02C563F5A64A6FA8CB093C7C36FACB"/>
          </w:pPr>
          <w:r w:rsidRPr="009553D1">
            <w:rPr>
              <w:rStyle w:val="PlaceholderText"/>
            </w:rPr>
            <w:t>Choose an item.</w:t>
          </w:r>
        </w:p>
      </w:docPartBody>
    </w:docPart>
    <w:docPart>
      <w:docPartPr>
        <w:name w:val="DE806EE0255D4F8F80AD03EF477CB80B"/>
        <w:category>
          <w:name w:val="General"/>
          <w:gallery w:val="placeholder"/>
        </w:category>
        <w:types>
          <w:type w:val="bbPlcHdr"/>
        </w:types>
        <w:behaviors>
          <w:behavior w:val="content"/>
        </w:behaviors>
        <w:guid w:val="{4F103E8A-70E6-4E9D-A293-DDCB7720CA62}"/>
      </w:docPartPr>
      <w:docPartBody>
        <w:p w:rsidR="00315CBF" w:rsidRDefault="00315CBF" w:rsidP="00315CBF">
          <w:pPr>
            <w:pStyle w:val="DE806EE0255D4F8F80AD03EF477CB80B"/>
          </w:pPr>
          <w:r w:rsidRPr="009553D1">
            <w:rPr>
              <w:rStyle w:val="PlaceholderText"/>
            </w:rPr>
            <w:t>Choose an item.</w:t>
          </w:r>
        </w:p>
      </w:docPartBody>
    </w:docPart>
    <w:docPart>
      <w:docPartPr>
        <w:name w:val="19DDD76DC788421AA690A17152ED8EFF"/>
        <w:category>
          <w:name w:val="General"/>
          <w:gallery w:val="placeholder"/>
        </w:category>
        <w:types>
          <w:type w:val="bbPlcHdr"/>
        </w:types>
        <w:behaviors>
          <w:behavior w:val="content"/>
        </w:behaviors>
        <w:guid w:val="{CF95BC1D-A77F-4024-BB54-0E0EDF54AE10}"/>
      </w:docPartPr>
      <w:docPartBody>
        <w:p w:rsidR="00315CBF" w:rsidRDefault="00315CBF" w:rsidP="00315CBF">
          <w:pPr>
            <w:pStyle w:val="19DDD76DC788421AA690A17152ED8EFF"/>
          </w:pPr>
          <w:r w:rsidRPr="009553D1">
            <w:rPr>
              <w:rStyle w:val="PlaceholderText"/>
            </w:rPr>
            <w:t>Choose an item.</w:t>
          </w:r>
        </w:p>
      </w:docPartBody>
    </w:docPart>
    <w:docPart>
      <w:docPartPr>
        <w:name w:val="D69A4EC8D69742AAA23FEA0394A044BC"/>
        <w:category>
          <w:name w:val="General"/>
          <w:gallery w:val="placeholder"/>
        </w:category>
        <w:types>
          <w:type w:val="bbPlcHdr"/>
        </w:types>
        <w:behaviors>
          <w:behavior w:val="content"/>
        </w:behaviors>
        <w:guid w:val="{C4733B0E-89AC-4C39-8329-FC9DB2BEC2BA}"/>
      </w:docPartPr>
      <w:docPartBody>
        <w:p w:rsidR="00315CBF" w:rsidRDefault="00315CBF" w:rsidP="00315CBF">
          <w:pPr>
            <w:pStyle w:val="D69A4EC8D69742AAA23FEA0394A044BC"/>
          </w:pPr>
          <w:r w:rsidRPr="009553D1">
            <w:rPr>
              <w:rStyle w:val="PlaceholderText"/>
            </w:rPr>
            <w:t>Choose an item.</w:t>
          </w:r>
        </w:p>
      </w:docPartBody>
    </w:docPart>
    <w:docPart>
      <w:docPartPr>
        <w:name w:val="B3459C1DEDE6468899E8B3FA0A2F6EBA"/>
        <w:category>
          <w:name w:val="General"/>
          <w:gallery w:val="placeholder"/>
        </w:category>
        <w:types>
          <w:type w:val="bbPlcHdr"/>
        </w:types>
        <w:behaviors>
          <w:behavior w:val="content"/>
        </w:behaviors>
        <w:guid w:val="{3FCCF722-2F2C-40C8-998E-F438BED9EE00}"/>
      </w:docPartPr>
      <w:docPartBody>
        <w:p w:rsidR="00472434" w:rsidRDefault="00472434" w:rsidP="00472434">
          <w:pPr>
            <w:pStyle w:val="B3459C1DEDE6468899E8B3FA0A2F6EBA"/>
          </w:pPr>
          <w:r w:rsidRPr="009553D1">
            <w:rPr>
              <w:rStyle w:val="PlaceholderText"/>
            </w:rPr>
            <w:t>Choose an item.</w:t>
          </w:r>
        </w:p>
      </w:docPartBody>
    </w:docPart>
    <w:docPart>
      <w:docPartPr>
        <w:name w:val="8D7AD93E808A4694A11F47053739D1E4"/>
        <w:category>
          <w:name w:val="General"/>
          <w:gallery w:val="placeholder"/>
        </w:category>
        <w:types>
          <w:type w:val="bbPlcHdr"/>
        </w:types>
        <w:behaviors>
          <w:behavior w:val="content"/>
        </w:behaviors>
        <w:guid w:val="{C82F178C-A34A-4555-9884-D99A4BC65E60}"/>
      </w:docPartPr>
      <w:docPartBody>
        <w:p w:rsidR="00472434" w:rsidRDefault="00472434" w:rsidP="00472434">
          <w:pPr>
            <w:pStyle w:val="8D7AD93E808A4694A11F47053739D1E4"/>
          </w:pPr>
          <w:r w:rsidRPr="009553D1">
            <w:rPr>
              <w:rStyle w:val="PlaceholderText"/>
            </w:rPr>
            <w:t>Choose an item.</w:t>
          </w:r>
        </w:p>
      </w:docPartBody>
    </w:docPart>
    <w:docPart>
      <w:docPartPr>
        <w:name w:val="F2F490E4D0B44FDDA32F75F35AE0E605"/>
        <w:category>
          <w:name w:val="General"/>
          <w:gallery w:val="placeholder"/>
        </w:category>
        <w:types>
          <w:type w:val="bbPlcHdr"/>
        </w:types>
        <w:behaviors>
          <w:behavior w:val="content"/>
        </w:behaviors>
        <w:guid w:val="{F6BC9D52-DD7E-4140-943C-17FEF0B87661}"/>
      </w:docPartPr>
      <w:docPartBody>
        <w:p w:rsidR="00472434" w:rsidRDefault="00472434" w:rsidP="00472434">
          <w:pPr>
            <w:pStyle w:val="F2F490E4D0B44FDDA32F75F35AE0E605"/>
          </w:pPr>
          <w:r w:rsidRPr="009553D1">
            <w:rPr>
              <w:rStyle w:val="PlaceholderText"/>
            </w:rPr>
            <w:t>Choose an item.</w:t>
          </w:r>
        </w:p>
      </w:docPartBody>
    </w:docPart>
    <w:docPart>
      <w:docPartPr>
        <w:name w:val="B88583E17D1645B5BFEB7D6B9F633E5D"/>
        <w:category>
          <w:name w:val="General"/>
          <w:gallery w:val="placeholder"/>
        </w:category>
        <w:types>
          <w:type w:val="bbPlcHdr"/>
        </w:types>
        <w:behaviors>
          <w:behavior w:val="content"/>
        </w:behaviors>
        <w:guid w:val="{FD2FD531-81FD-4CAE-94D9-496D32B0DF20}"/>
      </w:docPartPr>
      <w:docPartBody>
        <w:p w:rsidR="003F140A" w:rsidRDefault="00746A56" w:rsidP="00746A56">
          <w:pPr>
            <w:pStyle w:val="B88583E17D1645B5BFEB7D6B9F633E5D"/>
          </w:pPr>
          <w:r w:rsidRPr="009553D1">
            <w:rPr>
              <w:rStyle w:val="PlaceholderText"/>
            </w:rPr>
            <w:t>Choose an item.</w:t>
          </w:r>
        </w:p>
      </w:docPartBody>
    </w:docPart>
    <w:docPart>
      <w:docPartPr>
        <w:name w:val="8A46546FFF3946F393D7A46D66C0AD27"/>
        <w:category>
          <w:name w:val="General"/>
          <w:gallery w:val="placeholder"/>
        </w:category>
        <w:types>
          <w:type w:val="bbPlcHdr"/>
        </w:types>
        <w:behaviors>
          <w:behavior w:val="content"/>
        </w:behaviors>
        <w:guid w:val="{BA2A97BE-0868-4B79-B67A-5CFAA00BEE79}"/>
      </w:docPartPr>
      <w:docPartBody>
        <w:p w:rsidR="003F140A" w:rsidRDefault="00746A56" w:rsidP="00746A56">
          <w:pPr>
            <w:pStyle w:val="8A46546FFF3946F393D7A46D66C0AD27"/>
          </w:pPr>
          <w:r w:rsidRPr="009553D1">
            <w:rPr>
              <w:rStyle w:val="PlaceholderText"/>
            </w:rPr>
            <w:t>Choose an item.</w:t>
          </w:r>
        </w:p>
      </w:docPartBody>
    </w:docPart>
    <w:docPart>
      <w:docPartPr>
        <w:name w:val="800E13E7BF2549F39C8C59CBA6497E94"/>
        <w:category>
          <w:name w:val="General"/>
          <w:gallery w:val="placeholder"/>
        </w:category>
        <w:types>
          <w:type w:val="bbPlcHdr"/>
        </w:types>
        <w:behaviors>
          <w:behavior w:val="content"/>
        </w:behaviors>
        <w:guid w:val="{899B83D7-AF33-4AC8-A69F-22FDAAA30D7B}"/>
      </w:docPartPr>
      <w:docPartBody>
        <w:p w:rsidR="003F140A" w:rsidRDefault="00746A56" w:rsidP="00746A56">
          <w:pPr>
            <w:pStyle w:val="800E13E7BF2549F39C8C59CBA6497E94"/>
          </w:pPr>
          <w:r w:rsidRPr="009553D1">
            <w:rPr>
              <w:rStyle w:val="PlaceholderText"/>
            </w:rPr>
            <w:t>Choose an item.</w:t>
          </w:r>
        </w:p>
      </w:docPartBody>
    </w:docPart>
    <w:docPart>
      <w:docPartPr>
        <w:name w:val="59BC8D86AE604B1EBFA74A55B888CEE5"/>
        <w:category>
          <w:name w:val="General"/>
          <w:gallery w:val="placeholder"/>
        </w:category>
        <w:types>
          <w:type w:val="bbPlcHdr"/>
        </w:types>
        <w:behaviors>
          <w:behavior w:val="content"/>
        </w:behaviors>
        <w:guid w:val="{C9B7F074-4129-4FDE-A191-C45DCA4016F1}"/>
      </w:docPartPr>
      <w:docPartBody>
        <w:p w:rsidR="003F140A" w:rsidRDefault="00746A56" w:rsidP="00746A56">
          <w:pPr>
            <w:pStyle w:val="59BC8D86AE604B1EBFA74A55B888CEE5"/>
          </w:pPr>
          <w:r w:rsidRPr="009553D1">
            <w:rPr>
              <w:rStyle w:val="PlaceholderText"/>
            </w:rPr>
            <w:t>Choose an item.</w:t>
          </w:r>
        </w:p>
      </w:docPartBody>
    </w:docPart>
    <w:docPart>
      <w:docPartPr>
        <w:name w:val="5B4D2D0BB4D746B993EC64AC66ED1BCC"/>
        <w:category>
          <w:name w:val="General"/>
          <w:gallery w:val="placeholder"/>
        </w:category>
        <w:types>
          <w:type w:val="bbPlcHdr"/>
        </w:types>
        <w:behaviors>
          <w:behavior w:val="content"/>
        </w:behaviors>
        <w:guid w:val="{226CA8AB-F6F1-44FA-BD36-483697DC8152}"/>
      </w:docPartPr>
      <w:docPartBody>
        <w:p w:rsidR="003F140A" w:rsidRDefault="00746A56" w:rsidP="00746A56">
          <w:pPr>
            <w:pStyle w:val="5B4D2D0BB4D746B993EC64AC66ED1BCC"/>
          </w:pPr>
          <w:r w:rsidRPr="009553D1">
            <w:rPr>
              <w:rStyle w:val="PlaceholderText"/>
            </w:rPr>
            <w:t>Choose an item.</w:t>
          </w:r>
        </w:p>
      </w:docPartBody>
    </w:docPart>
    <w:docPart>
      <w:docPartPr>
        <w:name w:val="3AA10D4E5EC741D2B1FB81C1A4108519"/>
        <w:category>
          <w:name w:val="General"/>
          <w:gallery w:val="placeholder"/>
        </w:category>
        <w:types>
          <w:type w:val="bbPlcHdr"/>
        </w:types>
        <w:behaviors>
          <w:behavior w:val="content"/>
        </w:behaviors>
        <w:guid w:val="{BC1B2857-3D29-4617-9919-FC6FCA6BEC8A}"/>
      </w:docPartPr>
      <w:docPartBody>
        <w:p w:rsidR="003F140A" w:rsidRDefault="00746A56" w:rsidP="00746A56">
          <w:pPr>
            <w:pStyle w:val="3AA10D4E5EC741D2B1FB81C1A4108519"/>
          </w:pPr>
          <w:r w:rsidRPr="009553D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DF"/>
    <w:rsid w:val="00015A04"/>
    <w:rsid w:val="001262E1"/>
    <w:rsid w:val="001E3D52"/>
    <w:rsid w:val="002C27EB"/>
    <w:rsid w:val="002E72EF"/>
    <w:rsid w:val="00315CBF"/>
    <w:rsid w:val="003A0F0A"/>
    <w:rsid w:val="003A1F32"/>
    <w:rsid w:val="003A4214"/>
    <w:rsid w:val="003F140A"/>
    <w:rsid w:val="004375D4"/>
    <w:rsid w:val="00472434"/>
    <w:rsid w:val="00483CCF"/>
    <w:rsid w:val="004B426D"/>
    <w:rsid w:val="00506894"/>
    <w:rsid w:val="00534B4B"/>
    <w:rsid w:val="006112D9"/>
    <w:rsid w:val="00657AD6"/>
    <w:rsid w:val="006B1245"/>
    <w:rsid w:val="00746A56"/>
    <w:rsid w:val="007A5064"/>
    <w:rsid w:val="007D2302"/>
    <w:rsid w:val="008310DE"/>
    <w:rsid w:val="008E5184"/>
    <w:rsid w:val="009111B9"/>
    <w:rsid w:val="009408DD"/>
    <w:rsid w:val="0096270F"/>
    <w:rsid w:val="00A1005F"/>
    <w:rsid w:val="00A216CB"/>
    <w:rsid w:val="00A83219"/>
    <w:rsid w:val="00AA2A2E"/>
    <w:rsid w:val="00B37DF6"/>
    <w:rsid w:val="00B550C6"/>
    <w:rsid w:val="00B63443"/>
    <w:rsid w:val="00BB283C"/>
    <w:rsid w:val="00C33B54"/>
    <w:rsid w:val="00D319C2"/>
    <w:rsid w:val="00DC03FA"/>
    <w:rsid w:val="00E251DF"/>
    <w:rsid w:val="00E577B5"/>
    <w:rsid w:val="00E96D7B"/>
    <w:rsid w:val="00F65848"/>
    <w:rsid w:val="00FB6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6A56"/>
    <w:rPr>
      <w:color w:val="808080"/>
    </w:rPr>
  </w:style>
  <w:style w:type="paragraph" w:customStyle="1" w:styleId="8C819DB9072A4B7DAF0882199D500D64">
    <w:name w:val="8C819DB9072A4B7DAF0882199D500D64"/>
    <w:rsid w:val="008310DE"/>
  </w:style>
  <w:style w:type="paragraph" w:customStyle="1" w:styleId="369B8B1DB87A4B438685DCD730094D15">
    <w:name w:val="369B8B1DB87A4B438685DCD730094D15"/>
    <w:rsid w:val="008310DE"/>
  </w:style>
  <w:style w:type="paragraph" w:customStyle="1" w:styleId="1AFA4B0691274107B15BF457DBA9D1C2">
    <w:name w:val="1AFA4B0691274107B15BF457DBA9D1C2"/>
    <w:rsid w:val="008310DE"/>
  </w:style>
  <w:style w:type="paragraph" w:customStyle="1" w:styleId="DE7981D03DF9446A94470FDC3553F14B">
    <w:name w:val="DE7981D03DF9446A94470FDC3553F14B"/>
    <w:rsid w:val="008310DE"/>
  </w:style>
  <w:style w:type="paragraph" w:customStyle="1" w:styleId="480C0402883A481889571C8336BD0894">
    <w:name w:val="480C0402883A481889571C8336BD0894"/>
    <w:rsid w:val="008310DE"/>
  </w:style>
  <w:style w:type="paragraph" w:customStyle="1" w:styleId="99F31F4FFB3B4930B1B852E654D5338C">
    <w:name w:val="99F31F4FFB3B4930B1B852E654D5338C"/>
    <w:rsid w:val="008310DE"/>
  </w:style>
  <w:style w:type="paragraph" w:customStyle="1" w:styleId="C54EC97979814DA099063033E9340BA2">
    <w:name w:val="C54EC97979814DA099063033E9340BA2"/>
    <w:rsid w:val="008310DE"/>
  </w:style>
  <w:style w:type="paragraph" w:customStyle="1" w:styleId="CD47BC7F13B245F2A06082C54A0ABD39">
    <w:name w:val="CD47BC7F13B245F2A06082C54A0ABD39"/>
    <w:rsid w:val="008310DE"/>
  </w:style>
  <w:style w:type="paragraph" w:customStyle="1" w:styleId="3861AE7E7EAB4CC8894A9B85B4AB1D9F">
    <w:name w:val="3861AE7E7EAB4CC8894A9B85B4AB1D9F"/>
    <w:rsid w:val="008310DE"/>
  </w:style>
  <w:style w:type="paragraph" w:customStyle="1" w:styleId="D5F0EFC0017D41898B5A09A604BB27BE">
    <w:name w:val="D5F0EFC0017D41898B5A09A604BB27BE"/>
    <w:rsid w:val="008310DE"/>
  </w:style>
  <w:style w:type="paragraph" w:customStyle="1" w:styleId="38C825922177425CAEFF621BD4DAF1F2">
    <w:name w:val="38C825922177425CAEFF621BD4DAF1F2"/>
    <w:rsid w:val="008310DE"/>
  </w:style>
  <w:style w:type="paragraph" w:customStyle="1" w:styleId="A8AB1F3B5F5740C5B7DD1E84031EFE38">
    <w:name w:val="A8AB1F3B5F5740C5B7DD1E84031EFE38"/>
    <w:rsid w:val="00315CBF"/>
  </w:style>
  <w:style w:type="paragraph" w:customStyle="1" w:styleId="9CE8DFC7E23343BCA52CD48D8A7EA832">
    <w:name w:val="9CE8DFC7E23343BCA52CD48D8A7EA832"/>
    <w:rsid w:val="00315CBF"/>
  </w:style>
  <w:style w:type="paragraph" w:customStyle="1" w:styleId="DCE838A7DC04463BA10F6426986C4443">
    <w:name w:val="DCE838A7DC04463BA10F6426986C4443"/>
    <w:rsid w:val="00315CBF"/>
  </w:style>
  <w:style w:type="paragraph" w:customStyle="1" w:styleId="CAB23721EB464861A6452B39C35CFBAD">
    <w:name w:val="CAB23721EB464861A6452B39C35CFBAD"/>
    <w:rsid w:val="00315CBF"/>
  </w:style>
  <w:style w:type="paragraph" w:customStyle="1" w:styleId="DE7FE6A53F874041A530FD85DD79D534">
    <w:name w:val="DE7FE6A53F874041A530FD85DD79D534"/>
    <w:rsid w:val="00315CBF"/>
  </w:style>
  <w:style w:type="paragraph" w:customStyle="1" w:styleId="320B84877B5E4EE880FF804E22EA7F05">
    <w:name w:val="320B84877B5E4EE880FF804E22EA7F05"/>
    <w:rsid w:val="00315CBF"/>
  </w:style>
  <w:style w:type="paragraph" w:customStyle="1" w:styleId="A1DC82A61EDB409C9F7E0A5B1E4597FD">
    <w:name w:val="A1DC82A61EDB409C9F7E0A5B1E4597FD"/>
    <w:rsid w:val="00315CBF"/>
  </w:style>
  <w:style w:type="paragraph" w:customStyle="1" w:styleId="0C972AEC756A45308A22DB86A614FB65">
    <w:name w:val="0C972AEC756A45308A22DB86A614FB65"/>
    <w:rsid w:val="00315CBF"/>
  </w:style>
  <w:style w:type="paragraph" w:customStyle="1" w:styleId="3ECACCB93CA14945A0C0416AEF280AA9">
    <w:name w:val="3ECACCB93CA14945A0C0416AEF280AA9"/>
    <w:rsid w:val="00315CBF"/>
  </w:style>
  <w:style w:type="paragraph" w:customStyle="1" w:styleId="AA02C563F5A64A6FA8CB093C7C36FACB">
    <w:name w:val="AA02C563F5A64A6FA8CB093C7C36FACB"/>
    <w:rsid w:val="00315CBF"/>
  </w:style>
  <w:style w:type="paragraph" w:customStyle="1" w:styleId="DE806EE0255D4F8F80AD03EF477CB80B">
    <w:name w:val="DE806EE0255D4F8F80AD03EF477CB80B"/>
    <w:rsid w:val="00315CBF"/>
  </w:style>
  <w:style w:type="paragraph" w:customStyle="1" w:styleId="19DDD76DC788421AA690A17152ED8EFF">
    <w:name w:val="19DDD76DC788421AA690A17152ED8EFF"/>
    <w:rsid w:val="00315CBF"/>
  </w:style>
  <w:style w:type="paragraph" w:customStyle="1" w:styleId="D69A4EC8D69742AAA23FEA0394A044BC">
    <w:name w:val="D69A4EC8D69742AAA23FEA0394A044BC"/>
    <w:rsid w:val="00315CBF"/>
  </w:style>
  <w:style w:type="paragraph" w:customStyle="1" w:styleId="B3459C1DEDE6468899E8B3FA0A2F6EBA">
    <w:name w:val="B3459C1DEDE6468899E8B3FA0A2F6EBA"/>
    <w:rsid w:val="00472434"/>
  </w:style>
  <w:style w:type="paragraph" w:customStyle="1" w:styleId="8D7AD93E808A4694A11F47053739D1E4">
    <w:name w:val="8D7AD93E808A4694A11F47053739D1E4"/>
    <w:rsid w:val="00472434"/>
  </w:style>
  <w:style w:type="paragraph" w:customStyle="1" w:styleId="F2F490E4D0B44FDDA32F75F35AE0E605">
    <w:name w:val="F2F490E4D0B44FDDA32F75F35AE0E605"/>
    <w:rsid w:val="00472434"/>
  </w:style>
  <w:style w:type="paragraph" w:customStyle="1" w:styleId="B88583E17D1645B5BFEB7D6B9F633E5D">
    <w:name w:val="B88583E17D1645B5BFEB7D6B9F633E5D"/>
    <w:rsid w:val="00746A56"/>
  </w:style>
  <w:style w:type="paragraph" w:customStyle="1" w:styleId="8A46546FFF3946F393D7A46D66C0AD27">
    <w:name w:val="8A46546FFF3946F393D7A46D66C0AD27"/>
    <w:rsid w:val="00746A56"/>
  </w:style>
  <w:style w:type="paragraph" w:customStyle="1" w:styleId="800E13E7BF2549F39C8C59CBA6497E94">
    <w:name w:val="800E13E7BF2549F39C8C59CBA6497E94"/>
    <w:rsid w:val="00746A56"/>
  </w:style>
  <w:style w:type="paragraph" w:customStyle="1" w:styleId="59BC8D86AE604B1EBFA74A55B888CEE5">
    <w:name w:val="59BC8D86AE604B1EBFA74A55B888CEE5"/>
    <w:rsid w:val="00746A56"/>
  </w:style>
  <w:style w:type="paragraph" w:customStyle="1" w:styleId="5B4D2D0BB4D746B993EC64AC66ED1BCC">
    <w:name w:val="5B4D2D0BB4D746B993EC64AC66ED1BCC"/>
    <w:rsid w:val="00746A56"/>
  </w:style>
  <w:style w:type="paragraph" w:customStyle="1" w:styleId="3AA10D4E5EC741D2B1FB81C1A4108519">
    <w:name w:val="3AA10D4E5EC741D2B1FB81C1A4108519"/>
    <w:rsid w:val="00746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EDF9-5974-4876-8B8E-51127719A67A}">
  <ds:schemaRefs>
    <ds:schemaRef ds:uri="http://schemas.openxmlformats.org/officeDocument/2006/bibliography"/>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3772</Words>
  <Characters>21502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McIntosh</dc:creator>
  <cp:keywords/>
  <dc:description/>
  <cp:lastModifiedBy>073AGallagher</cp:lastModifiedBy>
  <cp:revision>2</cp:revision>
  <cp:lastPrinted>2025-06-23T09:21:00Z</cp:lastPrinted>
  <dcterms:created xsi:type="dcterms:W3CDTF">2025-12-03T10:49:00Z</dcterms:created>
  <dcterms:modified xsi:type="dcterms:W3CDTF">2025-12-03T10:49:00Z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2024-02-22T12:38:45Z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25b0d36f-ef99-47a3-bb5d-1f7acd77da51</vt:lpwstr>
  </property>
  <property fmtid="{D5CDD505-2E9C-101B-9397-08002B2CF9AE}" pid="8" name="MSIP_Label_2fae2e97-89d0-49dd-b452-8a1de501ce28_ContentBits">
    <vt:lpwstr>0</vt:lpwstr>
  </property>
</Properties>
</file>