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lang w:val="en-GB"/>
        </w:rPr>
        <w:id w:val="1623736588"/>
        <w:docPartObj>
          <w:docPartGallery w:val="Cover Pages"/>
          <w:docPartUnique/>
        </w:docPartObj>
      </w:sdtPr>
      <w:sdtEndPr>
        <w:rPr>
          <w:b/>
        </w:rPr>
      </w:sdtEndPr>
      <w:sdtContent>
        <w:p w14:paraId="04FFF89E" w14:textId="77777777" w:rsidR="00DD222B" w:rsidRPr="008204E8" w:rsidRDefault="005E0865" w:rsidP="005E0865">
          <w:pPr>
            <w:pStyle w:val="NoSpacing"/>
            <w:jc w:val="both"/>
            <w:rPr>
              <w:rFonts w:ascii="Arial" w:hAnsi="Arial" w:cs="Arial"/>
            </w:rPr>
          </w:pPr>
          <w:r w:rsidRPr="008204E8">
            <w:rPr>
              <w:rFonts w:ascii="Arial" w:hAnsi="Arial" w:cs="Arial"/>
              <w:noProof/>
              <w:lang w:val="en-GB" w:eastAsia="en-GB"/>
            </w:rPr>
            <w:drawing>
              <wp:anchor distT="0" distB="0" distL="114300" distR="114300" simplePos="0" relativeHeight="251665408" behindDoc="0" locked="0" layoutInCell="1" allowOverlap="1" wp14:anchorId="195B1C61" wp14:editId="575C7DEB">
                <wp:simplePos x="0" y="0"/>
                <wp:positionH relativeFrom="margin">
                  <wp:posOffset>3676650</wp:posOffset>
                </wp:positionH>
                <wp:positionV relativeFrom="paragraph">
                  <wp:posOffset>-66675</wp:posOffset>
                </wp:positionV>
                <wp:extent cx="3162300" cy="561975"/>
                <wp:effectExtent l="0" t="0" r="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DC High Quality Logo.png"/>
                        <pic:cNvPicPr/>
                      </pic:nvPicPr>
                      <pic:blipFill>
                        <a:blip r:embed="rId10">
                          <a:extLst>
                            <a:ext uri="{28A0092B-C50C-407E-A947-70E740481C1C}">
                              <a14:useLocalDpi xmlns:a14="http://schemas.microsoft.com/office/drawing/2010/main" val="0"/>
                            </a:ext>
                          </a:extLst>
                        </a:blip>
                        <a:stretch>
                          <a:fillRect/>
                        </a:stretch>
                      </pic:blipFill>
                      <pic:spPr>
                        <a:xfrm>
                          <a:off x="0" y="0"/>
                          <a:ext cx="3162300" cy="561975"/>
                        </a:xfrm>
                        <a:prstGeom prst="rect">
                          <a:avLst/>
                        </a:prstGeom>
                      </pic:spPr>
                    </pic:pic>
                  </a:graphicData>
                </a:graphic>
                <wp14:sizeRelH relativeFrom="page">
                  <wp14:pctWidth>0</wp14:pctWidth>
                </wp14:sizeRelH>
                <wp14:sizeRelV relativeFrom="page">
                  <wp14:pctHeight>0</wp14:pctHeight>
                </wp14:sizeRelV>
              </wp:anchor>
            </w:drawing>
          </w:r>
          <w:r w:rsidR="00DD222B" w:rsidRPr="008204E8">
            <w:rPr>
              <w:rFonts w:ascii="Arial" w:hAnsi="Arial" w:cs="Arial"/>
              <w:noProof/>
              <w:lang w:val="en-GB" w:eastAsia="en-GB"/>
            </w:rPr>
            <mc:AlternateContent>
              <mc:Choice Requires="wpg">
                <w:drawing>
                  <wp:anchor distT="0" distB="0" distL="114300" distR="114300" simplePos="0" relativeHeight="251659264" behindDoc="1" locked="0" layoutInCell="1" allowOverlap="1" wp14:anchorId="1257818E" wp14:editId="4211EE9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rgbClr val="CC0000"/>
                            </a:solidFill>
                          </wpg:grpSpPr>
                          <wps:wsp>
                            <wps:cNvPr id="3" name="Rectangle 3"/>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28863490" w14:textId="77777777" w:rsidR="00DD222B" w:rsidRDefault="00DD222B">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a:grpFill/>
                            </wpg:grpSpPr>
                            <wpg:grpSp>
                              <wpg:cNvPr id="6" name="Group 6"/>
                              <wpg:cNvGrpSpPr>
                                <a:grpSpLocks noChangeAspect="1"/>
                              </wpg:cNvGrpSpPr>
                              <wpg:grpSpPr>
                                <a:xfrm>
                                  <a:off x="141062" y="4211812"/>
                                  <a:ext cx="1047750" cy="3121026"/>
                                  <a:chOff x="141062" y="4211812"/>
                                  <a:chExt cx="1047750" cy="3121026"/>
                                </a:xfrm>
                                <a:grpFill/>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a:grpFill/>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1">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257818E" id="Group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Bor3uwPJAAAu/8AAA4AAAAAAAAAAAAA&#10;AAAALgIAAGRycy9lMm9Eb2MueG1sUEsBAi0AFAAGAAgAAAAhAE/3lTLdAAAABgEAAA8AAAAAAAAA&#10;AAAAAAAAaSYAAGRycy9kb3ducmV2LnhtbFBLBQYAAAAABAAEAPMAAABz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" adj="18883" filled="f"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28863490" w14:textId="77777777" w:rsidR="00DD222B" w:rsidRDefault="00DD222B">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" path="m,l39,152,84,304r38,113l122,440,76,306,39,180,6,53,,xe" filled="f"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" path="m,l8,19,37,93r30,74l116,269r-8,l60,169,30,98,1,25,,xe" filled="f"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" path="m,l,,1,79r2,80l12,317,23,476,39,634,58,792,83,948r24,138l135,1223r5,49l138,1262,105,1106,77,949,53,792,35,634,20,476,9,317,2,159,,79,,xe" filled="f"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" path="m45,r,l35,66r-9,67l14,267,6,401,3,534,6,669r8,134l18,854r,-3l9,814,8,803,1,669,,534,3,401,12,267,25,132,34,66,45,xe" filled="f"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" path="m,l10,44r11,82l34,207r19,86l75,380r25,86l120,521r21,55l152,618r2,11l140,595,115,532,93,468,67,383,47,295,28,207,12,104,,xe" filled="f" strokecolor="black [3213]"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" path="m,l33,69r-9,l12,35,,xe" filled="f"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" path="m,l9,37r,3l15,93,5,49,,xe" filled="f"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" path="m394,r,l356,38,319,77r-35,40l249,160r-42,58l168,276r-37,63l98,402,69,467,45,535,26,604,14,673,7,746,6,766,,749r1,-5l7,673,21,603,40,533,65,466,94,400r33,-64l164,275r40,-60l248,158r34,-42l318,76,354,37,394,xe" filled="f"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" path="m,l6,16r1,3l11,80r9,52l33,185r3,9l21,161,15,145,5,81,1,41,,xe" filled="f"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" path="m,l31,65r-8,l,xe" filled="f"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" path="m,l6,17,7,42,6,39,,23,,xe" filled="f"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" path="m,l6,16,21,49,33,84r12,34l44,118,13,53,11,42,,xe" filled="f"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" path="m,l41,155,86,309r39,116l125,450,79,311,41,183,7,54,,xe" filled="f" strokecolor="#44546a [3215]" strokeweight="0">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" path="m,l8,20,37,96r32,74l118,275r-9,l61,174,30,100,,26,,xe" filled="f" strokecolor="#44546a [3215]" strokeweight="0">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" path="m,l16,72r4,49l18,112,,31,,xe" filled="f" strokecolor="#44546a [3215]" strokeweight="0">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" path="m,l11,46r11,83l36,211r19,90l76,389r27,87l123,533r21,55l155,632r3,11l142,608,118,544,95,478,69,391,47,302,29,212,13,107,,xe" filled="f" strokecolor="#44546a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" path="m,l33,71r-9,l11,36,,xe" filled="f" strokecolor="#44546a [3215]" strokeweight="0">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" path="m,l8,37r,4l15,95,4,49,,xe" filled="f" strokecolor="#44546a [3215]" strokeweight="0">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" path="m402,r,1l363,39,325,79r-35,42l255,164r-44,58l171,284r-38,62l100,411,71,478,45,546,27,617,13,689,7,761r,21l,765r1,-4l7,688,21,616,40,545,66,475,95,409r35,-66l167,281r42,-61l253,163r34,-43l324,78,362,38,402,xe" filled="f" strokecolor="#44546a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" path="m,l6,15r1,3l12,80r9,54l33,188r4,8l22,162,15,146,5,81,1,40,,xe" filled="f" strokecolor="black [3213]" strokeweight="0">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" path="m,l31,66r-7,l,xe" filled="f" strokecolor="#44546a [3215]" strokeweight="0">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" path="m,l7,17r,26l6,40,,25,,xe" filled="f" strokecolor="#44546a [3215]" strokeweight="0">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" path="m,l7,16,22,50,33,86r13,35l45,121,14,55,11,44,,xe" filled="f" strokecolor="#44546a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DD222B" w:rsidRPr="008204E8">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4FBE88F" wp14:editId="0F15828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5B419" w14:textId="77777777" w:rsidR="00DD222B" w:rsidRDefault="00DD222B">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FBE88F" id="_x0000_t202" coordsize="21600,21600" o:spt="202" path="m,l,21600r21600,l21600,xe">
                    <v:stroke joinstyle="miter"/>
                    <v:path gradientshapeok="t" o:connecttype="rect"/>
                  </v:shapetype>
                  <v:shape id="Text Box 32"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44A5B419" w14:textId="77777777" w:rsidR="00DD222B" w:rsidRDefault="00DD222B">
                          <w:pPr>
                            <w:pStyle w:val="NoSpacing"/>
                            <w:rPr>
                              <w:color w:val="595959" w:themeColor="text1" w:themeTint="A6"/>
                              <w:sz w:val="20"/>
                              <w:szCs w:val="20"/>
                            </w:rPr>
                          </w:pPr>
                        </w:p>
                      </w:txbxContent>
                    </v:textbox>
                    <w10:wrap anchorx="page" anchory="page"/>
                  </v:shape>
                </w:pict>
              </mc:Fallback>
            </mc:AlternateContent>
          </w:r>
        </w:p>
        <w:p w14:paraId="6AF17A25" w14:textId="77777777" w:rsidR="00934F84" w:rsidRPr="008204E8" w:rsidRDefault="00934F84" w:rsidP="00934F84">
          <w:pPr>
            <w:rPr>
              <w:rFonts w:ascii="Arial" w:hAnsi="Arial" w:cs="Arial"/>
            </w:rPr>
          </w:pPr>
        </w:p>
        <w:p w14:paraId="4CE7D8D9" w14:textId="77777777" w:rsidR="00934F84" w:rsidRPr="008204E8" w:rsidRDefault="00934F84" w:rsidP="00934F84">
          <w:pPr>
            <w:rPr>
              <w:rFonts w:ascii="Arial" w:hAnsi="Arial" w:cs="Arial"/>
            </w:rPr>
          </w:pPr>
        </w:p>
        <w:p w14:paraId="7576DCF6" w14:textId="77777777" w:rsidR="00934F84" w:rsidRPr="008204E8" w:rsidRDefault="00934F84" w:rsidP="00934F84">
          <w:pPr>
            <w:jc w:val="center"/>
            <w:rPr>
              <w:rFonts w:ascii="Arial" w:hAnsi="Arial" w:cs="Arial"/>
            </w:rPr>
          </w:pPr>
          <w:r w:rsidRPr="008204E8">
            <w:rPr>
              <w:rFonts w:ascii="Arial" w:hAnsi="Arial" w:cs="Arial"/>
            </w:rPr>
            <w:tab/>
          </w:r>
        </w:p>
        <w:p w14:paraId="6C07CB4A" w14:textId="77777777" w:rsidR="00934F84" w:rsidRPr="008204E8" w:rsidRDefault="00934F84" w:rsidP="00934F84">
          <w:pPr>
            <w:jc w:val="center"/>
            <w:rPr>
              <w:rFonts w:ascii="Arial" w:hAnsi="Arial" w:cs="Arial"/>
            </w:rPr>
          </w:pPr>
        </w:p>
        <w:p w14:paraId="020ED4E4" w14:textId="77777777" w:rsidR="00934F84" w:rsidRPr="008204E8" w:rsidRDefault="00934F84" w:rsidP="00934F84">
          <w:pPr>
            <w:tabs>
              <w:tab w:val="left" w:pos="5529"/>
            </w:tabs>
            <w:rPr>
              <w:rFonts w:ascii="Arial" w:hAnsi="Arial" w:cs="Arial"/>
            </w:rPr>
          </w:pPr>
        </w:p>
        <w:p w14:paraId="0E09DDD0" w14:textId="77777777" w:rsidR="00934F84" w:rsidRPr="008204E8" w:rsidRDefault="00802E1E" w:rsidP="00802E1E">
          <w:pPr>
            <w:jc w:val="center"/>
            <w:rPr>
              <w:rFonts w:ascii="Arial" w:hAnsi="Arial" w:cs="Arial"/>
            </w:rPr>
          </w:pPr>
          <w:r w:rsidRPr="008204E8">
            <w:rPr>
              <w:rFonts w:ascii="Arial" w:hAnsi="Arial" w:cs="Arial"/>
              <w:noProof/>
              <w:lang w:eastAsia="en-GB"/>
            </w:rPr>
            <mc:AlternateContent>
              <mc:Choice Requires="wps">
                <w:drawing>
                  <wp:anchor distT="45720" distB="45720" distL="114300" distR="114300" simplePos="0" relativeHeight="251663360" behindDoc="0" locked="0" layoutInCell="1" allowOverlap="1" wp14:anchorId="473D40F2" wp14:editId="13F15DD5">
                    <wp:simplePos x="0" y="0"/>
                    <wp:positionH relativeFrom="column">
                      <wp:posOffset>1304925</wp:posOffset>
                    </wp:positionH>
                    <wp:positionV relativeFrom="paragraph">
                      <wp:posOffset>951230</wp:posOffset>
                    </wp:positionV>
                    <wp:extent cx="50673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14:paraId="6FF0ADF4" w14:textId="77777777" w:rsidR="00802E1E" w:rsidRDefault="00F01287" w:rsidP="00A40E94">
                                <w:pPr>
                                  <w:jc w:val="center"/>
                                  <w:rPr>
                                    <w:rFonts w:ascii="Arial" w:hAnsi="Arial" w:cs="Arial"/>
                                    <w:sz w:val="40"/>
                                  </w:rPr>
                                </w:pPr>
                                <w:r>
                                  <w:rPr>
                                    <w:rFonts w:ascii="Arial" w:hAnsi="Arial" w:cs="Arial"/>
                                    <w:sz w:val="40"/>
                                  </w:rPr>
                                  <w:t>Holy Family Primary School</w:t>
                                </w:r>
                              </w:p>
                              <w:p w14:paraId="7F4E62CC" w14:textId="77777777" w:rsidR="00F01287" w:rsidRPr="009B1C4C" w:rsidRDefault="00F01287" w:rsidP="00A40E94">
                                <w:pPr>
                                  <w:jc w:val="center"/>
                                  <w:rPr>
                                    <w:rFonts w:ascii="Arial" w:hAnsi="Arial" w:cs="Arial"/>
                                    <w:sz w:val="40"/>
                                  </w:rPr>
                                </w:pPr>
                                <w:r>
                                  <w:rPr>
                                    <w:rFonts w:ascii="Arial" w:hAnsi="Arial" w:cs="Arial"/>
                                    <w:noProof/>
                                    <w:sz w:val="40"/>
                                    <w:lang w:eastAsia="en-GB"/>
                                  </w:rPr>
                                  <w:drawing>
                                    <wp:inline distT="0" distB="0" distL="0" distR="0" wp14:anchorId="3C62DFEF" wp14:editId="3835A400">
                                      <wp:extent cx="644267" cy="65673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png"/>
                                              <pic:cNvPicPr/>
                                            </pic:nvPicPr>
                                            <pic:blipFill>
                                              <a:blip r:embed="rId11">
                                                <a:extLst>
                                                  <a:ext uri="{28A0092B-C50C-407E-A947-70E740481C1C}">
                                                    <a14:useLocalDpi xmlns:a14="http://schemas.microsoft.com/office/drawing/2010/main" val="0"/>
                                                  </a:ext>
                                                </a:extLst>
                                              </a:blip>
                                              <a:stretch>
                                                <a:fillRect/>
                                              </a:stretch>
                                            </pic:blipFill>
                                            <pic:spPr>
                                              <a:xfrm>
                                                <a:off x="0" y="0"/>
                                                <a:ext cx="644267" cy="656737"/>
                                              </a:xfrm>
                                              <a:prstGeom prst="rect">
                                                <a:avLst/>
                                              </a:prstGeom>
                                            </pic:spPr>
                                          </pic:pic>
                                        </a:graphicData>
                                      </a:graphic>
                                    </wp:inline>
                                  </w:drawing>
                                </w:r>
                              </w:p>
                              <w:p w14:paraId="7D31215E" w14:textId="77777777" w:rsidR="00A40E94" w:rsidRPr="009B1C4C" w:rsidRDefault="00E16CE4" w:rsidP="00A40E94">
                                <w:pPr>
                                  <w:jc w:val="center"/>
                                  <w:rPr>
                                    <w:rFonts w:ascii="Arial" w:hAnsi="Arial" w:cs="Arial"/>
                                    <w:sz w:val="40"/>
                                  </w:rPr>
                                </w:pPr>
                                <w:r w:rsidRPr="009B1C4C">
                                  <w:rPr>
                                    <w:rFonts w:ascii="Arial" w:hAnsi="Arial" w:cs="Arial"/>
                                    <w:sz w:val="40"/>
                                  </w:rPr>
                                  <w:t>Standards and Quality Report</w:t>
                                </w:r>
                              </w:p>
                              <w:p w14:paraId="60DA1DB0" w14:textId="3A24B352" w:rsidR="00324182" w:rsidRDefault="00FE0243" w:rsidP="00A40E94">
                                <w:pPr>
                                  <w:jc w:val="center"/>
                                  <w:rPr>
                                    <w:rFonts w:ascii="Arial" w:hAnsi="Arial" w:cs="Arial"/>
                                    <w:sz w:val="40"/>
                                  </w:rPr>
                                </w:pPr>
                                <w:r>
                                  <w:rPr>
                                    <w:rFonts w:ascii="Arial" w:hAnsi="Arial" w:cs="Arial"/>
                                    <w:sz w:val="40"/>
                                  </w:rPr>
                                  <w:t>2024/25</w:t>
                                </w:r>
                              </w:p>
                              <w:p w14:paraId="2AB1E399" w14:textId="77777777" w:rsidR="001F0FDE" w:rsidRDefault="001F0FDE" w:rsidP="00A40E94">
                                <w:pPr>
                                  <w:jc w:val="center"/>
                                  <w:rPr>
                                    <w:rFonts w:ascii="Arial" w:hAnsi="Arial" w:cs="Arial"/>
                                    <w:sz w:val="40"/>
                                  </w:rPr>
                                </w:pPr>
                              </w:p>
                              <w:p w14:paraId="05752553" w14:textId="77777777" w:rsidR="001F0FDE" w:rsidRPr="009B1C4C" w:rsidRDefault="001F0FDE" w:rsidP="00A40E94">
                                <w:pPr>
                                  <w:jc w:val="center"/>
                                  <w:rPr>
                                    <w:rFonts w:ascii="Arial" w:hAnsi="Arial" w:cs="Arial"/>
                                    <w:sz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3D40F2" id="Text Box 2" o:spid="_x0000_s1056" type="#_x0000_t202" style="position:absolute;left:0;text-align:left;margin-left:102.75pt;margin-top:74.9pt;width:39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" stroked="f">
                    <v:textbox style="mso-fit-shape-to-text:t">
                      <w:txbxContent>
                        <w:p w14:paraId="6FF0ADF4" w14:textId="77777777" w:rsidR="00802E1E" w:rsidRDefault="00F01287" w:rsidP="00A40E94">
                          <w:pPr>
                            <w:jc w:val="center"/>
                            <w:rPr>
                              <w:rFonts w:ascii="Arial" w:hAnsi="Arial" w:cs="Arial"/>
                              <w:sz w:val="40"/>
                            </w:rPr>
                          </w:pPr>
                          <w:r>
                            <w:rPr>
                              <w:rFonts w:ascii="Arial" w:hAnsi="Arial" w:cs="Arial"/>
                              <w:sz w:val="40"/>
                            </w:rPr>
                            <w:t>Holy Family Primary School</w:t>
                          </w:r>
                        </w:p>
                        <w:p w14:paraId="7F4E62CC" w14:textId="77777777" w:rsidR="00F01287" w:rsidRPr="009B1C4C" w:rsidRDefault="00F01287" w:rsidP="00A40E94">
                          <w:pPr>
                            <w:jc w:val="center"/>
                            <w:rPr>
                              <w:rFonts w:ascii="Arial" w:hAnsi="Arial" w:cs="Arial"/>
                              <w:sz w:val="40"/>
                            </w:rPr>
                          </w:pPr>
                          <w:r>
                            <w:rPr>
                              <w:rFonts w:ascii="Arial" w:hAnsi="Arial" w:cs="Arial"/>
                              <w:noProof/>
                              <w:sz w:val="40"/>
                              <w:lang w:eastAsia="en-GB"/>
                            </w:rPr>
                            <w:drawing>
                              <wp:inline distT="0" distB="0" distL="0" distR="0" wp14:anchorId="3C62DFEF" wp14:editId="3835A400">
                                <wp:extent cx="644267" cy="65673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png"/>
                                        <pic:cNvPicPr/>
                                      </pic:nvPicPr>
                                      <pic:blipFill>
                                        <a:blip r:embed="rId12">
                                          <a:extLst>
                                            <a:ext uri="{28A0092B-C50C-407E-A947-70E740481C1C}">
                                              <a14:useLocalDpi xmlns:a14="http://schemas.microsoft.com/office/drawing/2010/main" val="0"/>
                                            </a:ext>
                                          </a:extLst>
                                        </a:blip>
                                        <a:stretch>
                                          <a:fillRect/>
                                        </a:stretch>
                                      </pic:blipFill>
                                      <pic:spPr>
                                        <a:xfrm>
                                          <a:off x="0" y="0"/>
                                          <a:ext cx="644267" cy="656737"/>
                                        </a:xfrm>
                                        <a:prstGeom prst="rect">
                                          <a:avLst/>
                                        </a:prstGeom>
                                      </pic:spPr>
                                    </pic:pic>
                                  </a:graphicData>
                                </a:graphic>
                              </wp:inline>
                            </w:drawing>
                          </w:r>
                        </w:p>
                        <w:p w14:paraId="7D31215E" w14:textId="77777777" w:rsidR="00A40E94" w:rsidRPr="009B1C4C" w:rsidRDefault="00E16CE4" w:rsidP="00A40E94">
                          <w:pPr>
                            <w:jc w:val="center"/>
                            <w:rPr>
                              <w:rFonts w:ascii="Arial" w:hAnsi="Arial" w:cs="Arial"/>
                              <w:sz w:val="40"/>
                            </w:rPr>
                          </w:pPr>
                          <w:r w:rsidRPr="009B1C4C">
                            <w:rPr>
                              <w:rFonts w:ascii="Arial" w:hAnsi="Arial" w:cs="Arial"/>
                              <w:sz w:val="40"/>
                            </w:rPr>
                            <w:t>Standards and Quality Report</w:t>
                          </w:r>
                        </w:p>
                        <w:p w14:paraId="60DA1DB0" w14:textId="3A24B352" w:rsidR="00324182" w:rsidRDefault="00FE0243" w:rsidP="00A40E94">
                          <w:pPr>
                            <w:jc w:val="center"/>
                            <w:rPr>
                              <w:rFonts w:ascii="Arial" w:hAnsi="Arial" w:cs="Arial"/>
                              <w:sz w:val="40"/>
                            </w:rPr>
                          </w:pPr>
                          <w:r>
                            <w:rPr>
                              <w:rFonts w:ascii="Arial" w:hAnsi="Arial" w:cs="Arial"/>
                              <w:sz w:val="40"/>
                            </w:rPr>
                            <w:t>2024/25</w:t>
                          </w:r>
                        </w:p>
                        <w:p w14:paraId="2AB1E399" w14:textId="77777777" w:rsidR="001F0FDE" w:rsidRDefault="001F0FDE" w:rsidP="00A40E94">
                          <w:pPr>
                            <w:jc w:val="center"/>
                            <w:rPr>
                              <w:rFonts w:ascii="Arial" w:hAnsi="Arial" w:cs="Arial"/>
                              <w:sz w:val="40"/>
                            </w:rPr>
                          </w:pPr>
                        </w:p>
                        <w:p w14:paraId="05752553" w14:textId="77777777" w:rsidR="001F0FDE" w:rsidRPr="009B1C4C" w:rsidRDefault="001F0FDE" w:rsidP="00A40E94">
                          <w:pPr>
                            <w:jc w:val="center"/>
                            <w:rPr>
                              <w:rFonts w:ascii="Arial" w:hAnsi="Arial" w:cs="Arial"/>
                              <w:sz w:val="40"/>
                            </w:rPr>
                          </w:pPr>
                        </w:p>
                      </w:txbxContent>
                    </v:textbox>
                    <w10:wrap type="square"/>
                  </v:shape>
                </w:pict>
              </mc:Fallback>
            </mc:AlternateContent>
          </w:r>
          <w:r w:rsidR="00DD222B" w:rsidRPr="008204E8">
            <w:rPr>
              <w:rFonts w:ascii="Arial" w:hAnsi="Arial" w:cs="Arial"/>
            </w:rPr>
            <w:br w:type="page"/>
          </w:r>
        </w:p>
        <w:p w14:paraId="2B8F23C5" w14:textId="77777777" w:rsidR="00F01287" w:rsidRPr="008204E8" w:rsidRDefault="00F01287" w:rsidP="00F01287">
          <w:pPr>
            <w:pStyle w:val="Heading4"/>
            <w:rPr>
              <w:rFonts w:ascii="Arial" w:hAnsi="Arial" w:cs="Arial"/>
              <w:sz w:val="24"/>
              <w:szCs w:val="24"/>
              <w:u w:val="none"/>
            </w:rPr>
          </w:pPr>
          <w:r w:rsidRPr="008204E8">
            <w:rPr>
              <w:rFonts w:ascii="Arial" w:hAnsi="Arial" w:cs="Arial"/>
              <w:sz w:val="24"/>
              <w:szCs w:val="24"/>
              <w:u w:val="none"/>
            </w:rPr>
            <w:lastRenderedPageBreak/>
            <w:t>Context of the School</w:t>
          </w:r>
        </w:p>
        <w:p w14:paraId="2D5C17AE" w14:textId="6DE933C3" w:rsidR="00F01287" w:rsidRPr="008204E8" w:rsidRDefault="00F01287" w:rsidP="00F01287">
          <w:pPr>
            <w:spacing w:line="240" w:lineRule="auto"/>
            <w:rPr>
              <w:rFonts w:ascii="Arial" w:hAnsi="Arial" w:cs="Arial"/>
            </w:rPr>
          </w:pPr>
          <w:r w:rsidRPr="008204E8">
            <w:rPr>
              <w:rFonts w:ascii="Arial" w:hAnsi="Arial" w:cs="Arial"/>
            </w:rPr>
            <w:t xml:space="preserve">Holy Family Primary School was built in 1966 and serves the Roman Catholic community of Kirkintilloch and Lenzie.  There are currently </w:t>
          </w:r>
          <w:r w:rsidR="00FE0243">
            <w:rPr>
              <w:rFonts w:ascii="Arial" w:hAnsi="Arial" w:cs="Arial"/>
            </w:rPr>
            <w:t>348</w:t>
          </w:r>
          <w:r w:rsidRPr="008204E8">
            <w:rPr>
              <w:rFonts w:ascii="Arial" w:hAnsi="Arial" w:cs="Arial"/>
            </w:rPr>
            <w:t xml:space="preserve"> c</w:t>
          </w:r>
          <w:r w:rsidR="0023359C">
            <w:rPr>
              <w:rFonts w:ascii="Arial" w:hAnsi="Arial" w:cs="Arial"/>
            </w:rPr>
            <w:t xml:space="preserve">hildren on the school roll comprising of </w:t>
          </w:r>
          <w:r w:rsidR="00FE0243">
            <w:rPr>
              <w:rFonts w:ascii="Arial" w:hAnsi="Arial" w:cs="Arial"/>
            </w:rPr>
            <w:t>thirteen</w:t>
          </w:r>
          <w:r w:rsidRPr="008204E8">
            <w:rPr>
              <w:rFonts w:ascii="Arial" w:hAnsi="Arial" w:cs="Arial"/>
            </w:rPr>
            <w:t xml:space="preserve"> classes; we also have an extended d</w:t>
          </w:r>
          <w:r w:rsidR="001D4B1C">
            <w:rPr>
              <w:rFonts w:ascii="Arial" w:hAnsi="Arial" w:cs="Arial"/>
            </w:rPr>
            <w:t>ay/year Early Years Centre. Many</w:t>
          </w:r>
          <w:r w:rsidRPr="008204E8">
            <w:rPr>
              <w:rFonts w:ascii="Arial" w:hAnsi="Arial" w:cs="Arial"/>
            </w:rPr>
            <w:t xml:space="preserve"> of the children who enter primary one have previously attended Holy Family Nursery or local authority/ private pre-five establishments. The associated secondary is St Ninian’s High in Kirkintilloch. A comprehensive transition programme is in place both for new entrants to Primary 1 and for Primary 6 and 7 children moving on to secondary school. </w:t>
          </w:r>
        </w:p>
        <w:p w14:paraId="41054341" w14:textId="26FABF9F" w:rsidR="00F01287" w:rsidRPr="008204E8" w:rsidRDefault="00FE0243" w:rsidP="00F01287">
          <w:pPr>
            <w:spacing w:line="240" w:lineRule="auto"/>
            <w:rPr>
              <w:rFonts w:ascii="Arial" w:hAnsi="Arial" w:cs="Arial"/>
            </w:rPr>
          </w:pPr>
          <w:r>
            <w:rPr>
              <w:rFonts w:ascii="Arial" w:hAnsi="Arial" w:cs="Arial"/>
            </w:rPr>
            <w:t>The staffing complement of 19.35</w:t>
          </w:r>
          <w:r w:rsidR="00D65E14">
            <w:rPr>
              <w:rFonts w:ascii="Arial" w:hAnsi="Arial" w:cs="Arial"/>
            </w:rPr>
            <w:t xml:space="preserve"> Full Time Equivalent,</w:t>
          </w:r>
          <w:r w:rsidR="00F01287" w:rsidRPr="008204E8">
            <w:rPr>
              <w:rFonts w:ascii="Arial" w:hAnsi="Arial" w:cs="Arial"/>
            </w:rPr>
            <w:t xml:space="preserve"> includes </w:t>
          </w:r>
          <w:r w:rsidR="00D65E14">
            <w:rPr>
              <w:rFonts w:ascii="Arial" w:hAnsi="Arial" w:cs="Arial"/>
            </w:rPr>
            <w:t>a management structure of the</w:t>
          </w:r>
          <w:r>
            <w:rPr>
              <w:rFonts w:ascii="Arial" w:hAnsi="Arial" w:cs="Arial"/>
            </w:rPr>
            <w:t xml:space="preserve"> head teacher, one depute</w:t>
          </w:r>
          <w:r w:rsidR="00D65E14">
            <w:rPr>
              <w:rFonts w:ascii="Arial" w:hAnsi="Arial" w:cs="Arial"/>
            </w:rPr>
            <w:t xml:space="preserve"> and</w:t>
          </w:r>
          <w:del w:id="0" w:author="Marie Donald" w:date="2025-06-27T10:23:00Z">
            <w:r w:rsidR="00D65E14" w:rsidDel="007218C4">
              <w:rPr>
                <w:rFonts w:ascii="Arial" w:hAnsi="Arial" w:cs="Arial"/>
              </w:rPr>
              <w:delText xml:space="preserve"> </w:delText>
            </w:r>
            <w:r w:rsidR="007218C4" w:rsidDel="007218C4">
              <w:rPr>
                <w:rFonts w:ascii="Arial" w:hAnsi="Arial" w:cs="Arial"/>
              </w:rPr>
              <w:delText>a</w:delText>
            </w:r>
          </w:del>
          <w:r w:rsidR="001D4B1C">
            <w:rPr>
              <w:rFonts w:ascii="Arial" w:hAnsi="Arial" w:cs="Arial"/>
            </w:rPr>
            <w:t xml:space="preserve"> two staff who share the</w:t>
          </w:r>
          <w:r w:rsidR="00D65E14">
            <w:rPr>
              <w:rFonts w:ascii="Arial" w:hAnsi="Arial" w:cs="Arial"/>
            </w:rPr>
            <w:t xml:space="preserve"> </w:t>
          </w:r>
          <w:r w:rsidR="00F01287" w:rsidRPr="008204E8">
            <w:rPr>
              <w:rFonts w:ascii="Arial" w:hAnsi="Arial" w:cs="Arial"/>
            </w:rPr>
            <w:t>principal teacher</w:t>
          </w:r>
          <w:r w:rsidR="00D65E14">
            <w:rPr>
              <w:rFonts w:ascii="Arial" w:hAnsi="Arial" w:cs="Arial"/>
            </w:rPr>
            <w:t xml:space="preserve"> </w:t>
          </w:r>
          <w:r w:rsidR="001D4B1C">
            <w:rPr>
              <w:rFonts w:ascii="Arial" w:hAnsi="Arial" w:cs="Arial"/>
            </w:rPr>
            <w:t xml:space="preserve">role. </w:t>
          </w:r>
          <w:r w:rsidR="00F01287" w:rsidRPr="008204E8">
            <w:rPr>
              <w:rFonts w:ascii="Arial" w:hAnsi="Arial" w:cs="Arial"/>
            </w:rPr>
            <w:t xml:space="preserve">Two </w:t>
          </w:r>
          <w:r w:rsidR="00D65E14">
            <w:rPr>
              <w:rFonts w:ascii="Arial" w:hAnsi="Arial" w:cs="Arial"/>
            </w:rPr>
            <w:t xml:space="preserve">probationer teachers </w:t>
          </w:r>
          <w:r w:rsidR="00F01287" w:rsidRPr="008204E8">
            <w:rPr>
              <w:rFonts w:ascii="Arial" w:hAnsi="Arial" w:cs="Arial"/>
            </w:rPr>
            <w:t>were also addi</w:t>
          </w:r>
          <w:r w:rsidR="00AE231B">
            <w:rPr>
              <w:rFonts w:ascii="Arial" w:hAnsi="Arial" w:cs="Arial"/>
            </w:rPr>
            <w:t xml:space="preserve">tional to the staff this year. </w:t>
          </w:r>
          <w:r w:rsidR="00F01287" w:rsidRPr="008204E8">
            <w:rPr>
              <w:rFonts w:ascii="Arial" w:hAnsi="Arial" w:cs="Arial"/>
            </w:rPr>
            <w:t xml:space="preserve">An instrumental tutor for wind instruments visits the school weekly to work with individual children as well as </w:t>
          </w:r>
          <w:r w:rsidR="001D4B1C">
            <w:rPr>
              <w:rFonts w:ascii="Arial" w:hAnsi="Arial" w:cs="Arial"/>
            </w:rPr>
            <w:t xml:space="preserve">a </w:t>
          </w:r>
          <w:r w:rsidR="00F01287" w:rsidRPr="008204E8">
            <w:rPr>
              <w:rFonts w:ascii="Arial" w:hAnsi="Arial" w:cs="Arial"/>
            </w:rPr>
            <w:t>music teacher</w:t>
          </w:r>
          <w:r w:rsidR="001D4B1C">
            <w:rPr>
              <w:rFonts w:ascii="Arial" w:hAnsi="Arial" w:cs="Arial"/>
            </w:rPr>
            <w:t xml:space="preserve"> for one day per week</w:t>
          </w:r>
          <w:r w:rsidR="00D65E14">
            <w:rPr>
              <w:rFonts w:ascii="Arial" w:hAnsi="Arial" w:cs="Arial"/>
            </w:rPr>
            <w:t>.</w:t>
          </w:r>
          <w:r w:rsidR="00AE231B">
            <w:rPr>
              <w:rFonts w:ascii="Arial" w:hAnsi="Arial" w:cs="Arial"/>
            </w:rPr>
            <w:t xml:space="preserve"> </w:t>
          </w:r>
          <w:r w:rsidR="00D8612F" w:rsidRPr="00D8612F">
            <w:rPr>
              <w:rFonts w:ascii="Arial" w:hAnsi="Arial" w:cs="Arial"/>
            </w:rPr>
            <w:t>The school is well supported by administrative staff, classroom assistants and support for learning assistants.</w:t>
          </w:r>
        </w:p>
        <w:p w14:paraId="01F1F4AD" w14:textId="77777777" w:rsidR="00F01287" w:rsidRPr="008204E8" w:rsidRDefault="00F01287" w:rsidP="00F01287">
          <w:pPr>
            <w:rPr>
              <w:rFonts w:ascii="Arial" w:hAnsi="Arial" w:cs="Arial"/>
              <w:b/>
              <w:color w:val="0070C0"/>
              <w:u w:val="single"/>
            </w:rPr>
          </w:pPr>
        </w:p>
        <w:p w14:paraId="3A443F14" w14:textId="77777777" w:rsidR="00F01287" w:rsidRPr="008204E8" w:rsidRDefault="00F01287" w:rsidP="00F01287">
          <w:pPr>
            <w:rPr>
              <w:rFonts w:ascii="Arial" w:hAnsi="Arial" w:cs="Arial"/>
              <w:b/>
              <w:color w:val="0070C0"/>
              <w:u w:val="single"/>
            </w:rPr>
          </w:pPr>
          <w:r w:rsidRPr="008204E8">
            <w:rPr>
              <w:rFonts w:ascii="Arial" w:hAnsi="Arial" w:cs="Arial"/>
              <w:b/>
              <w:color w:val="0070C0"/>
              <w:u w:val="single"/>
            </w:rPr>
            <w:t>Our Shared Vision, Values and Aims</w:t>
          </w:r>
        </w:p>
        <w:p w14:paraId="6734BEE1" w14:textId="027314E0" w:rsidR="00F01287" w:rsidRPr="008204E8" w:rsidRDefault="00B51313" w:rsidP="00F01287">
          <w:pPr>
            <w:spacing w:after="0" w:line="240" w:lineRule="auto"/>
            <w:rPr>
              <w:rFonts w:ascii="Arial" w:hAnsi="Arial" w:cs="Arial"/>
            </w:rPr>
          </w:pPr>
          <w:r>
            <w:rPr>
              <w:rFonts w:ascii="Arial" w:hAnsi="Arial" w:cs="Arial"/>
            </w:rPr>
            <w:object w:dxaOrig="1534" w:dyaOrig="997" w14:anchorId="13F47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85pt" o:ole="">
                <v:imagedata r:id="rId13" o:title=""/>
              </v:shape>
              <o:OLEObject Type="Embed" ProgID="Package" ShapeID="_x0000_i1025" DrawAspect="Icon" ObjectID="_1820140671" r:id="rId14"/>
            </w:object>
          </w:r>
          <w:bookmarkStart w:id="1" w:name="_MON_1810372104"/>
          <w:bookmarkEnd w:id="1"/>
          <w:r>
            <w:rPr>
              <w:rFonts w:ascii="Arial" w:hAnsi="Arial" w:cs="Arial"/>
            </w:rPr>
            <w:object w:dxaOrig="9026" w:dyaOrig="450" w14:anchorId="2F0D3D88">
              <v:shape id="_x0000_i1026" type="#_x0000_t75" style="width:451.3pt;height:22.5pt" o:ole="">
                <v:imagedata r:id="rId15" o:title=""/>
              </v:shape>
              <o:OLEObject Type="Embed" ProgID="Word.Document.12" ShapeID="_x0000_i1026" DrawAspect="Content" ObjectID="_1820140672" r:id="rId16">
                <o:FieldCodes>\s</o:FieldCodes>
              </o:OLEObject>
            </w:object>
          </w:r>
        </w:p>
        <w:p w14:paraId="6D8B9BB2" w14:textId="0A7FBD7B" w:rsidR="00F01287" w:rsidRPr="008204E8" w:rsidRDefault="00841EC9" w:rsidP="00F01287">
          <w:pPr>
            <w:rPr>
              <w:rFonts w:ascii="Arial" w:hAnsi="Arial" w:cs="Arial"/>
            </w:rPr>
          </w:pPr>
          <w:r>
            <w:rPr>
              <w:rFonts w:ascii="Arial" w:hAnsi="Arial" w:cs="Arial"/>
            </w:rPr>
            <w:t>A</w:t>
          </w:r>
          <w:r w:rsidR="00F01287" w:rsidRPr="008204E8">
            <w:rPr>
              <w:rFonts w:ascii="Arial" w:hAnsi="Arial" w:cs="Arial"/>
            </w:rPr>
            <w:t>verage atten</w:t>
          </w:r>
          <w:r w:rsidR="00A64225">
            <w:rPr>
              <w:rFonts w:ascii="Arial" w:hAnsi="Arial" w:cs="Arial"/>
            </w:rPr>
            <w:t>dance across all stages is 95.46</w:t>
          </w:r>
          <w:r w:rsidR="00F01287" w:rsidRPr="008204E8">
            <w:rPr>
              <w:rFonts w:ascii="Arial" w:hAnsi="Arial" w:cs="Arial"/>
            </w:rPr>
            <w:t xml:space="preserve">%. </w:t>
          </w:r>
        </w:p>
        <w:p w14:paraId="448AC545" w14:textId="5C23B965" w:rsidR="00AE231B" w:rsidRPr="00AE231B" w:rsidRDefault="00AE231B" w:rsidP="00F01287">
          <w:pPr>
            <w:pStyle w:val="NoSpacing"/>
            <w:rPr>
              <w:rFonts w:ascii="Arial" w:hAnsi="Arial" w:cs="Arial"/>
            </w:rPr>
          </w:pPr>
          <w:r w:rsidRPr="00AE231B">
            <w:rPr>
              <w:rFonts w:ascii="Arial" w:hAnsi="Arial" w:cs="Arial"/>
            </w:rPr>
            <w:t>Our Scottish Index of Multiple Deprivation (SIMD) profile shows our school population includes families from a variety of socio-economic b</w:t>
          </w:r>
          <w:r w:rsidR="000C2884">
            <w:rPr>
              <w:rFonts w:ascii="Arial" w:hAnsi="Arial" w:cs="Arial"/>
            </w:rPr>
            <w:t>a</w:t>
          </w:r>
          <w:r w:rsidR="00A64225">
            <w:rPr>
              <w:rFonts w:ascii="Arial" w:hAnsi="Arial" w:cs="Arial"/>
            </w:rPr>
            <w:t>ckgrounds. We have an SIMD of 29</w:t>
          </w:r>
          <w:r w:rsidRPr="00AE231B">
            <w:rPr>
              <w:rFonts w:ascii="Arial" w:hAnsi="Arial" w:cs="Arial"/>
            </w:rPr>
            <w:t>% in Quintile 1</w:t>
          </w:r>
          <w:r w:rsidR="00CD2367">
            <w:rPr>
              <w:rFonts w:ascii="Arial" w:hAnsi="Arial" w:cs="Arial"/>
            </w:rPr>
            <w:t xml:space="preserve"> and 2. T</w:t>
          </w:r>
          <w:r w:rsidR="00A64225">
            <w:rPr>
              <w:rFonts w:ascii="Arial" w:hAnsi="Arial" w:cs="Arial"/>
            </w:rPr>
            <w:t>he majority (54</w:t>
          </w:r>
          <w:r w:rsidRPr="00AE231B">
            <w:rPr>
              <w:rFonts w:ascii="Arial" w:hAnsi="Arial" w:cs="Arial"/>
            </w:rPr>
            <w:t xml:space="preserve">%) of </w:t>
          </w:r>
          <w:r w:rsidR="000B04CC">
            <w:rPr>
              <w:rFonts w:ascii="Arial" w:hAnsi="Arial" w:cs="Arial"/>
            </w:rPr>
            <w:t>pupils are</w:t>
          </w:r>
          <w:r w:rsidR="00A64225">
            <w:rPr>
              <w:rFonts w:ascii="Arial" w:hAnsi="Arial" w:cs="Arial"/>
            </w:rPr>
            <w:t xml:space="preserve"> in Quintile 5. 8</w:t>
          </w:r>
          <w:r w:rsidRPr="00AE231B">
            <w:rPr>
              <w:rFonts w:ascii="Arial" w:hAnsi="Arial" w:cs="Arial"/>
            </w:rPr>
            <w:t>% of our pupils receive free school meals.</w:t>
          </w:r>
        </w:p>
        <w:p w14:paraId="5A90D779" w14:textId="77777777" w:rsidR="00AE231B" w:rsidRDefault="00AE231B" w:rsidP="00F01287">
          <w:pPr>
            <w:pStyle w:val="NoSpacing"/>
            <w:rPr>
              <w:rFonts w:ascii="Arial" w:hAnsi="Arial" w:cs="Arial"/>
            </w:rPr>
          </w:pPr>
        </w:p>
        <w:p w14:paraId="69952E93" w14:textId="79657F74" w:rsidR="00F01287" w:rsidRPr="008204E8" w:rsidRDefault="00F01287" w:rsidP="00F01287">
          <w:pPr>
            <w:pStyle w:val="NoSpacing"/>
            <w:rPr>
              <w:rFonts w:ascii="Arial" w:hAnsi="Arial" w:cs="Arial"/>
            </w:rPr>
          </w:pPr>
          <w:r w:rsidRPr="008204E8">
            <w:rPr>
              <w:rFonts w:ascii="Arial" w:hAnsi="Arial" w:cs="Arial"/>
            </w:rPr>
            <w:t xml:space="preserve">Through School Improvement </w:t>
          </w:r>
          <w:r w:rsidR="000B04CC" w:rsidRPr="008204E8">
            <w:rPr>
              <w:rFonts w:ascii="Arial" w:hAnsi="Arial" w:cs="Arial"/>
            </w:rPr>
            <w:t>Planning,</w:t>
          </w:r>
          <w:r w:rsidRPr="008204E8">
            <w:rPr>
              <w:rFonts w:ascii="Arial" w:hAnsi="Arial" w:cs="Arial"/>
            </w:rPr>
            <w:t xml:space="preserve"> we take account of local priorities alongside those in the National Improvement Framework (NIF). We are constantly striving to further enhance attainment and consistently improve standards and quality in all school functions. A carefully planned collegiate calendar ensures that teaching staff meet regularly for professional dialogue, planning and moderation activities.  </w:t>
          </w:r>
        </w:p>
        <w:p w14:paraId="1B28B524" w14:textId="77777777" w:rsidR="00F01287" w:rsidRPr="008204E8" w:rsidRDefault="00F01287" w:rsidP="00F01287">
          <w:pPr>
            <w:pStyle w:val="NoSpacing"/>
            <w:rPr>
              <w:rFonts w:ascii="Arial" w:hAnsi="Arial" w:cs="Arial"/>
            </w:rPr>
          </w:pPr>
        </w:p>
        <w:p w14:paraId="03B9E399" w14:textId="472CEF64" w:rsidR="00F01287" w:rsidRPr="008204E8" w:rsidRDefault="00F01287" w:rsidP="00F01287">
          <w:pPr>
            <w:pStyle w:val="NoSpacing"/>
            <w:rPr>
              <w:rFonts w:ascii="Arial" w:hAnsi="Arial" w:cs="Arial"/>
            </w:rPr>
          </w:pPr>
          <w:r w:rsidRPr="008204E8">
            <w:rPr>
              <w:rFonts w:ascii="Arial" w:hAnsi="Arial" w:cs="Arial"/>
              <w:shd w:val="clear" w:color="auto" w:fill="FFFFFF"/>
            </w:rPr>
            <w:t>We actively cultivate respectful, supportive relationships between pupils, teachers and parents and provide regular opportunities for pupils and parents to take an active role in the life of the school.</w:t>
          </w:r>
          <w:r w:rsidR="0045212E">
            <w:rPr>
              <w:rFonts w:ascii="Arial" w:hAnsi="Arial" w:cs="Arial"/>
              <w:shd w:val="clear" w:color="auto" w:fill="FFFFFF"/>
            </w:rPr>
            <w:t xml:space="preserve"> This i</w:t>
          </w:r>
          <w:r w:rsidR="009D6C65">
            <w:rPr>
              <w:rFonts w:ascii="Arial" w:hAnsi="Arial" w:cs="Arial"/>
              <w:shd w:val="clear" w:color="auto" w:fill="FFFFFF"/>
            </w:rPr>
            <w:t xml:space="preserve">ncludes an </w:t>
          </w:r>
          <w:r w:rsidR="0045212E">
            <w:rPr>
              <w:rFonts w:ascii="Arial" w:hAnsi="Arial" w:cs="Arial"/>
              <w:shd w:val="clear" w:color="auto" w:fill="FFFFFF"/>
            </w:rPr>
            <w:t xml:space="preserve">active role in school self–evaluation through questionnaires, Parent Council meetings and pupil and parent focus groups. </w:t>
          </w:r>
          <w:r w:rsidRPr="008204E8">
            <w:rPr>
              <w:rFonts w:ascii="Arial" w:hAnsi="Arial" w:cs="Arial"/>
              <w:shd w:val="clear" w:color="auto" w:fill="FFFFFF"/>
            </w:rPr>
            <w:t xml:space="preserve"> We value and work together with our P</w:t>
          </w:r>
          <w:r w:rsidR="00776165">
            <w:rPr>
              <w:rFonts w:ascii="Arial" w:hAnsi="Arial" w:cs="Arial"/>
              <w:shd w:val="clear" w:color="auto" w:fill="FFFFFF"/>
            </w:rPr>
            <w:t xml:space="preserve">arent </w:t>
          </w:r>
          <w:r w:rsidRPr="008204E8">
            <w:rPr>
              <w:rFonts w:ascii="Arial" w:hAnsi="Arial" w:cs="Arial"/>
              <w:shd w:val="clear" w:color="auto" w:fill="FFFFFF"/>
            </w:rPr>
            <w:t>T</w:t>
          </w:r>
          <w:r w:rsidR="00776165">
            <w:rPr>
              <w:rFonts w:ascii="Arial" w:hAnsi="Arial" w:cs="Arial"/>
              <w:shd w:val="clear" w:color="auto" w:fill="FFFFFF"/>
            </w:rPr>
            <w:t xml:space="preserve">eacher </w:t>
          </w:r>
          <w:r w:rsidRPr="008204E8">
            <w:rPr>
              <w:rFonts w:ascii="Arial" w:hAnsi="Arial" w:cs="Arial"/>
              <w:shd w:val="clear" w:color="auto" w:fill="FFFFFF"/>
            </w:rPr>
            <w:t>A</w:t>
          </w:r>
          <w:r w:rsidR="00776165">
            <w:rPr>
              <w:rFonts w:ascii="Arial" w:hAnsi="Arial" w:cs="Arial"/>
              <w:shd w:val="clear" w:color="auto" w:fill="FFFFFF"/>
            </w:rPr>
            <w:t>ssociation (PTA)</w:t>
          </w:r>
          <w:r w:rsidRPr="008204E8">
            <w:rPr>
              <w:rFonts w:ascii="Arial" w:hAnsi="Arial" w:cs="Arial"/>
              <w:shd w:val="clear" w:color="auto" w:fill="FFFFFF"/>
            </w:rPr>
            <w:t xml:space="preserve"> and Parent Council, understanding the important role they play in our school community</w:t>
          </w:r>
          <w:r w:rsidRPr="008204E8">
            <w:rPr>
              <w:rFonts w:ascii="Arial" w:hAnsi="Arial" w:cs="Arial"/>
            </w:rPr>
            <w:t>.</w:t>
          </w:r>
          <w:r w:rsidRPr="008204E8">
            <w:rPr>
              <w:rFonts w:ascii="Arial" w:hAnsi="Arial" w:cs="Arial"/>
              <w:shd w:val="clear" w:color="auto" w:fill="FFFFFF"/>
            </w:rPr>
            <w:t xml:space="preserve">  As a Catholic school, we have strong links with our parish and are committed to developing as a community of faith, which promotes the Gospel Values through the whole life of the school. </w:t>
          </w:r>
          <w:r w:rsidRPr="008204E8">
            <w:rPr>
              <w:rFonts w:ascii="Arial" w:hAnsi="Arial" w:cs="Arial"/>
            </w:rPr>
            <w:t xml:space="preserve">Throughout the school </w:t>
          </w:r>
          <w:r w:rsidR="00A64225" w:rsidRPr="008204E8">
            <w:rPr>
              <w:rFonts w:ascii="Arial" w:hAnsi="Arial" w:cs="Arial"/>
            </w:rPr>
            <w:t>year,</w:t>
          </w:r>
          <w:r w:rsidRPr="008204E8">
            <w:rPr>
              <w:rFonts w:ascii="Arial" w:hAnsi="Arial" w:cs="Arial"/>
            </w:rPr>
            <w:t xml:space="preserve"> the school communi</w:t>
          </w:r>
          <w:r w:rsidR="00A64225">
            <w:rPr>
              <w:rFonts w:ascii="Arial" w:hAnsi="Arial" w:cs="Arial"/>
            </w:rPr>
            <w:t>ty gathers for mass, visits</w:t>
          </w:r>
          <w:r w:rsidRPr="008204E8">
            <w:rPr>
              <w:rFonts w:ascii="Arial" w:hAnsi="Arial" w:cs="Arial"/>
            </w:rPr>
            <w:t xml:space="preserve"> the local Parish to</w:t>
          </w:r>
          <w:r w:rsidR="00A86DEB">
            <w:rPr>
              <w:rFonts w:ascii="Arial" w:hAnsi="Arial" w:cs="Arial"/>
            </w:rPr>
            <w:t xml:space="preserve"> e</w:t>
          </w:r>
          <w:r w:rsidR="00A64225">
            <w:rPr>
              <w:rFonts w:ascii="Arial" w:hAnsi="Arial" w:cs="Arial"/>
            </w:rPr>
            <w:t xml:space="preserve">ngage in worship and celebrates </w:t>
          </w:r>
          <w:r w:rsidRPr="008204E8">
            <w:rPr>
              <w:rFonts w:ascii="Arial" w:hAnsi="Arial" w:cs="Arial"/>
            </w:rPr>
            <w:t xml:space="preserve">the </w:t>
          </w:r>
          <w:r w:rsidR="000B04CC">
            <w:rPr>
              <w:rFonts w:ascii="Arial" w:hAnsi="Arial" w:cs="Arial"/>
            </w:rPr>
            <w:t>Sacraments with the pupils in Primary 4, Primary 7</w:t>
          </w:r>
          <w:r w:rsidRPr="008204E8">
            <w:rPr>
              <w:rFonts w:ascii="Arial" w:hAnsi="Arial" w:cs="Arial"/>
            </w:rPr>
            <w:t xml:space="preserve"> and their families.</w:t>
          </w:r>
        </w:p>
        <w:p w14:paraId="0D5D1CEE" w14:textId="55213A79" w:rsidR="00CC4315" w:rsidRDefault="00CC4315" w:rsidP="00F01287">
          <w:pPr>
            <w:pStyle w:val="NoSpacing"/>
            <w:rPr>
              <w:rFonts w:ascii="Arial" w:hAnsi="Arial" w:cs="Arial"/>
            </w:rPr>
          </w:pPr>
        </w:p>
        <w:p w14:paraId="228D0A0E" w14:textId="19E3075B" w:rsidR="007B2204" w:rsidRPr="00336E04" w:rsidRDefault="00AE231B" w:rsidP="00336E04">
          <w:pPr>
            <w:pStyle w:val="NoSpacing"/>
            <w:rPr>
              <w:rFonts w:ascii="Arial" w:hAnsi="Arial" w:cs="Arial"/>
            </w:rPr>
          </w:pPr>
          <w:del w:id="2" w:author="Marie Donald" w:date="2025-06-27T10:26:00Z">
            <w:r w:rsidDel="007218C4">
              <w:rPr>
                <w:rFonts w:ascii="Arial" w:hAnsi="Arial" w:cs="Arial"/>
              </w:rPr>
              <w:delText>Pupils, parents and school staff parti</w:delText>
            </w:r>
            <w:r w:rsidR="00C5599F" w:rsidDel="007218C4">
              <w:rPr>
                <w:rFonts w:ascii="Arial" w:hAnsi="Arial" w:cs="Arial"/>
              </w:rPr>
              <w:delText>cipated in self-evaluation giving</w:delText>
            </w:r>
            <w:r w:rsidDel="007218C4">
              <w:rPr>
                <w:rFonts w:ascii="Arial" w:hAnsi="Arial" w:cs="Arial"/>
              </w:rPr>
              <w:delText xml:space="preserve"> feedback to supp</w:delText>
            </w:r>
            <w:r w:rsidR="00D8612F" w:rsidDel="007218C4">
              <w:rPr>
                <w:rFonts w:ascii="Arial" w:hAnsi="Arial" w:cs="Arial"/>
              </w:rPr>
              <w:delText xml:space="preserve">ort the creation of this report. </w:delText>
            </w:r>
            <w:r w:rsidDel="007218C4">
              <w:rPr>
                <w:rFonts w:ascii="Arial" w:hAnsi="Arial" w:cs="Arial"/>
              </w:rPr>
              <w:delText xml:space="preserve"> </w:delText>
            </w:r>
          </w:del>
          <w:r w:rsidR="007B2204" w:rsidRPr="00336E04">
            <w:rPr>
              <w:rFonts w:ascii="Arial" w:hAnsi="Arial" w:cs="Arial"/>
            </w:rPr>
            <w:t xml:space="preserve">Relationships across the school community are positive, respectful and reflect the school’s Catholic ethos. Children are polite and respectful to each other, adults and visitors to the school. In almost all classes, children interact positively with staff and their peers. </w:t>
          </w:r>
        </w:p>
        <w:p w14:paraId="17C76E91" w14:textId="77777777" w:rsidR="007B2204" w:rsidRPr="007B2204" w:rsidRDefault="007B2204" w:rsidP="007B2204">
          <w:pPr>
            <w:pStyle w:val="Default"/>
            <w:rPr>
              <w:sz w:val="22"/>
              <w:szCs w:val="22"/>
            </w:rPr>
          </w:pPr>
        </w:p>
        <w:p w14:paraId="482BA0B7" w14:textId="3A7A7931" w:rsidR="00CC4315" w:rsidRDefault="007218C4" w:rsidP="00F01287">
          <w:pPr>
            <w:pStyle w:val="NoSpacing"/>
            <w:rPr>
              <w:rFonts w:ascii="Arial" w:hAnsi="Arial" w:cs="Arial"/>
              <w:shd w:val="clear" w:color="auto" w:fill="FFFFFF"/>
            </w:rPr>
          </w:pPr>
          <w:ins w:id="3" w:author="Marie Donald" w:date="2025-06-27T10:27:00Z">
            <w:r>
              <w:rPr>
                <w:rFonts w:ascii="Arial" w:hAnsi="Arial" w:cs="Arial"/>
              </w:rPr>
              <w:t xml:space="preserve">Pupils, parents and school staff participated in self-evaluation giving feedback to support the creation of this report.  </w:t>
            </w:r>
          </w:ins>
        </w:p>
        <w:p w14:paraId="4CC1668B" w14:textId="77777777" w:rsidR="001F3CC4" w:rsidRDefault="001F3CC4" w:rsidP="00F01287">
          <w:pPr>
            <w:pStyle w:val="NoSpacing"/>
            <w:rPr>
              <w:rFonts w:ascii="Arial" w:hAnsi="Arial" w:cs="Arial"/>
              <w:shd w:val="clear" w:color="auto" w:fill="FFFFFF"/>
            </w:rPr>
          </w:pPr>
        </w:p>
        <w:p w14:paraId="3287C913" w14:textId="77777777" w:rsidR="001F3CC4" w:rsidRDefault="001F3CC4" w:rsidP="00F01287">
          <w:pPr>
            <w:pStyle w:val="NoSpacing"/>
            <w:rPr>
              <w:rFonts w:ascii="Arial" w:hAnsi="Arial" w:cs="Arial"/>
              <w:shd w:val="clear" w:color="auto" w:fill="FFFFFF"/>
            </w:rPr>
          </w:pPr>
        </w:p>
        <w:p w14:paraId="1E39AAEE" w14:textId="77777777" w:rsidR="001F3CC4" w:rsidRDefault="001F3CC4" w:rsidP="00F01287">
          <w:pPr>
            <w:pStyle w:val="NoSpacing"/>
            <w:rPr>
              <w:rFonts w:ascii="Arial" w:hAnsi="Arial" w:cs="Arial"/>
              <w:shd w:val="clear" w:color="auto" w:fill="FFFFFF"/>
            </w:rPr>
          </w:pPr>
        </w:p>
        <w:p w14:paraId="255F3BD0" w14:textId="77777777" w:rsidR="001F3CC4" w:rsidRDefault="001F3CC4" w:rsidP="00F01287">
          <w:pPr>
            <w:pStyle w:val="NoSpacing"/>
            <w:rPr>
              <w:rFonts w:ascii="Arial" w:hAnsi="Arial" w:cs="Arial"/>
              <w:shd w:val="clear" w:color="auto" w:fill="FFFFFF"/>
            </w:rPr>
          </w:pPr>
        </w:p>
        <w:p w14:paraId="51865BC0" w14:textId="77777777" w:rsidR="001F3CC4" w:rsidRPr="008204E8" w:rsidRDefault="001F3CC4" w:rsidP="00F01287">
          <w:pPr>
            <w:pStyle w:val="NoSpacing"/>
            <w:rPr>
              <w:rFonts w:ascii="Arial" w:hAnsi="Arial" w:cs="Arial"/>
              <w:shd w:val="clear" w:color="auto" w:fill="FFFFFF"/>
            </w:rPr>
          </w:pPr>
        </w:p>
        <w:p w14:paraId="2A7AAFA4" w14:textId="77777777" w:rsidR="00FA4741" w:rsidRPr="008204E8" w:rsidRDefault="00FA4741" w:rsidP="00FA4741">
          <w:pPr>
            <w:rPr>
              <w:rFonts w:ascii="Arial" w:hAnsi="Arial" w:cs="Arial"/>
            </w:rPr>
          </w:pPr>
        </w:p>
        <w:p w14:paraId="3FB0E6B8" w14:textId="77777777" w:rsidR="00195D93" w:rsidRPr="008204E8" w:rsidRDefault="00195D93" w:rsidP="00195D93">
          <w:pPr>
            <w:rPr>
              <w:rFonts w:ascii="Arial" w:hAnsi="Arial" w:cs="Arial"/>
            </w:rPr>
          </w:pPr>
        </w:p>
        <w:p w14:paraId="0016CE29" w14:textId="77777777" w:rsidR="00C5599F" w:rsidRDefault="00C5599F" w:rsidP="00195D93">
          <w:pPr>
            <w:spacing w:line="240" w:lineRule="auto"/>
            <w:rPr>
              <w:rFonts w:ascii="Arial" w:hAnsi="Arial" w:cs="Arial"/>
              <w:b/>
              <w:sz w:val="24"/>
              <w:szCs w:val="24"/>
            </w:rPr>
          </w:pPr>
        </w:p>
        <w:p w14:paraId="4C292BFE" w14:textId="77777777" w:rsidR="003E6446" w:rsidRDefault="003E6446" w:rsidP="00195D93">
          <w:pPr>
            <w:spacing w:line="240" w:lineRule="auto"/>
            <w:rPr>
              <w:rFonts w:ascii="Arial" w:hAnsi="Arial" w:cs="Arial"/>
              <w:b/>
              <w:sz w:val="24"/>
              <w:szCs w:val="24"/>
            </w:rPr>
          </w:pPr>
        </w:p>
        <w:p w14:paraId="023C661B" w14:textId="2388A4DB" w:rsidR="00195D93" w:rsidRPr="008204E8" w:rsidRDefault="00195D93" w:rsidP="00195D93">
          <w:pPr>
            <w:spacing w:line="240" w:lineRule="auto"/>
            <w:rPr>
              <w:rFonts w:ascii="Arial" w:hAnsi="Arial" w:cs="Arial"/>
              <w:b/>
              <w:sz w:val="24"/>
              <w:szCs w:val="24"/>
            </w:rPr>
          </w:pPr>
          <w:r w:rsidRPr="008204E8">
            <w:rPr>
              <w:rFonts w:ascii="Arial" w:hAnsi="Arial" w:cs="Arial"/>
              <w:b/>
              <w:sz w:val="24"/>
              <w:szCs w:val="24"/>
            </w:rPr>
            <w:t>Progress in School Improvement Plan (SIP) priorities</w:t>
          </w:r>
        </w:p>
        <w:p w14:paraId="6225CC62" w14:textId="77777777" w:rsidR="00E16CE4" w:rsidRPr="008204E8" w:rsidRDefault="00F8096C" w:rsidP="005D3146">
          <w:pPr>
            <w:spacing w:after="0" w:line="240" w:lineRule="auto"/>
            <w:rPr>
              <w:rFonts w:ascii="Arial" w:hAnsi="Arial" w:cs="Arial"/>
            </w:rPr>
          </w:pPr>
          <w:r w:rsidRPr="008204E8">
            <w:rPr>
              <w:rFonts w:ascii="Arial" w:hAnsi="Arial" w:cs="Arial"/>
            </w:rPr>
            <w:tab/>
          </w:r>
          <w:r w:rsidRPr="008204E8">
            <w:rPr>
              <w:rFonts w:ascii="Arial" w:hAnsi="Arial" w:cs="Arial"/>
            </w:rPr>
            <w:tab/>
          </w:r>
          <w:r w:rsidRPr="008204E8">
            <w:rPr>
              <w:rFonts w:ascii="Arial" w:hAnsi="Arial" w:cs="Arial"/>
            </w:rPr>
            <w:tab/>
          </w:r>
        </w:p>
      </w:sdtContent>
    </w:sdt>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2"/>
        <w:gridCol w:w="5593"/>
      </w:tblGrid>
      <w:tr w:rsidR="00E16CE4" w:rsidRPr="008204E8" w14:paraId="393BC082" w14:textId="77777777" w:rsidTr="00B70136">
        <w:trPr>
          <w:trHeight w:val="112"/>
        </w:trPr>
        <w:tc>
          <w:tcPr>
            <w:tcW w:w="10485" w:type="dxa"/>
            <w:gridSpan w:val="2"/>
            <w:shd w:val="clear" w:color="auto" w:fill="FF0000"/>
          </w:tcPr>
          <w:p w14:paraId="5F1EBCBE" w14:textId="77777777" w:rsidR="00E16CE4" w:rsidRPr="008204E8" w:rsidRDefault="00E16CE4" w:rsidP="00E75582">
            <w:pPr>
              <w:autoSpaceDE w:val="0"/>
              <w:autoSpaceDN w:val="0"/>
              <w:adjustRightInd w:val="0"/>
              <w:spacing w:after="0" w:line="240" w:lineRule="auto"/>
              <w:jc w:val="both"/>
              <w:rPr>
                <w:rFonts w:ascii="Arial" w:hAnsi="Arial" w:cs="Arial"/>
                <w:b/>
                <w:bCs/>
                <w:color w:val="000000"/>
              </w:rPr>
            </w:pPr>
          </w:p>
        </w:tc>
      </w:tr>
      <w:tr w:rsidR="00F45885" w:rsidRPr="008204E8" w14:paraId="1D73A8F6" w14:textId="77777777" w:rsidTr="00B70136">
        <w:trPr>
          <w:trHeight w:val="112"/>
        </w:trPr>
        <w:tc>
          <w:tcPr>
            <w:tcW w:w="10485" w:type="dxa"/>
            <w:gridSpan w:val="2"/>
          </w:tcPr>
          <w:p w14:paraId="0B502A4E" w14:textId="1EE6C1C7" w:rsidR="00F45885" w:rsidRPr="008204E8" w:rsidRDefault="00F45885" w:rsidP="00F45885">
            <w:pPr>
              <w:autoSpaceDE w:val="0"/>
              <w:autoSpaceDN w:val="0"/>
              <w:adjustRightInd w:val="0"/>
              <w:spacing w:after="0" w:line="240" w:lineRule="auto"/>
              <w:jc w:val="both"/>
              <w:rPr>
                <w:rFonts w:ascii="Arial" w:hAnsi="Arial" w:cs="Arial"/>
                <w:color w:val="000000"/>
              </w:rPr>
            </w:pPr>
            <w:r w:rsidRPr="00A75021">
              <w:rPr>
                <w:rFonts w:ascii="Arial" w:hAnsi="Arial" w:cs="Arial"/>
                <w:sz w:val="24"/>
                <w:szCs w:val="24"/>
              </w:rPr>
              <w:t>Le</w:t>
            </w:r>
            <w:r w:rsidR="001F5B18">
              <w:rPr>
                <w:rFonts w:ascii="Arial" w:hAnsi="Arial" w:cs="Arial"/>
                <w:sz w:val="24"/>
                <w:szCs w:val="24"/>
              </w:rPr>
              <w:t>arning, Teaching and Assessment - Numeracy</w:t>
            </w:r>
          </w:p>
        </w:tc>
      </w:tr>
      <w:tr w:rsidR="00F45885" w:rsidRPr="008204E8" w14:paraId="2F37724F" w14:textId="77777777" w:rsidTr="00B70136">
        <w:trPr>
          <w:trHeight w:val="747"/>
        </w:trPr>
        <w:tc>
          <w:tcPr>
            <w:tcW w:w="4892" w:type="dxa"/>
          </w:tcPr>
          <w:p w14:paraId="7925A8CD" w14:textId="77777777" w:rsidR="00F45885" w:rsidRDefault="00F45885" w:rsidP="00F45885">
            <w:pPr>
              <w:autoSpaceDE w:val="0"/>
              <w:autoSpaceDN w:val="0"/>
              <w:adjustRightInd w:val="0"/>
              <w:spacing w:after="0" w:line="240" w:lineRule="auto"/>
              <w:rPr>
                <w:rFonts w:ascii="Arial" w:hAnsi="Arial" w:cs="Arial"/>
                <w:color w:val="000000"/>
              </w:rPr>
            </w:pPr>
          </w:p>
          <w:p w14:paraId="34C9AC98" w14:textId="77777777" w:rsidR="00F45885" w:rsidRDefault="00F45885" w:rsidP="00F45885">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NIF Priority      </w:t>
            </w:r>
          </w:p>
          <w:p w14:paraId="37EF2141" w14:textId="1F24F4A6" w:rsidR="00F45885" w:rsidRPr="001F3CC4" w:rsidRDefault="00F30C42" w:rsidP="00F45885">
            <w:pPr>
              <w:pStyle w:val="ListParagraph"/>
              <w:numPr>
                <w:ilvl w:val="0"/>
                <w:numId w:val="20"/>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1119757977"/>
                <w:placeholder>
                  <w:docPart w:val="A39B2C01F3BA4076B04FE3156C2EE902"/>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C2998">
                  <w:rPr>
                    <w:rFonts w:ascii="Arial" w:hAnsi="Arial" w:cs="Arial"/>
                    <w:color w:val="000000"/>
                  </w:rPr>
                  <w:t>Improvement in attainment, particularly in literacy and numeracy.</w:t>
                </w:r>
              </w:sdtContent>
            </w:sdt>
          </w:p>
          <w:p w14:paraId="6BDB92E0" w14:textId="53B6A63C" w:rsidR="00F45885" w:rsidRPr="001F3CC4" w:rsidRDefault="00F30C42" w:rsidP="00F45885">
            <w:pPr>
              <w:pStyle w:val="ListParagraph"/>
              <w:numPr>
                <w:ilvl w:val="0"/>
                <w:numId w:val="20"/>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2011020615"/>
                <w:placeholder>
                  <w:docPart w:val="1DAAF6AC3F68466C84A43A25D019193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C2998">
                  <w:rPr>
                    <w:rFonts w:ascii="Arial" w:hAnsi="Arial" w:cs="Arial"/>
                    <w:color w:val="000000"/>
                  </w:rPr>
                  <w:t>Closing the attainment gap between the most and least disadvantaged children</w:t>
                </w:r>
              </w:sdtContent>
            </w:sdt>
          </w:p>
          <w:p w14:paraId="619E9A87" w14:textId="77777777" w:rsidR="00F45885" w:rsidRPr="008204E8" w:rsidRDefault="00F45885" w:rsidP="00F45885">
            <w:pPr>
              <w:autoSpaceDE w:val="0"/>
              <w:autoSpaceDN w:val="0"/>
              <w:adjustRightInd w:val="0"/>
              <w:spacing w:after="0" w:line="240" w:lineRule="auto"/>
              <w:rPr>
                <w:rFonts w:ascii="Arial" w:hAnsi="Arial" w:cs="Arial"/>
                <w:b/>
                <w:bCs/>
                <w:color w:val="000000"/>
              </w:rPr>
            </w:pPr>
          </w:p>
          <w:p w14:paraId="234FBE5A" w14:textId="0DBB35E1" w:rsidR="008C2998" w:rsidRDefault="00F45885" w:rsidP="00F45885">
            <w:pPr>
              <w:autoSpaceDE w:val="0"/>
              <w:autoSpaceDN w:val="0"/>
              <w:adjustRightInd w:val="0"/>
              <w:spacing w:after="0" w:line="240" w:lineRule="auto"/>
              <w:rPr>
                <w:rFonts w:ascii="Arial" w:hAnsi="Arial" w:cs="Arial"/>
                <w:color w:val="000000"/>
              </w:rPr>
            </w:pPr>
            <w:r w:rsidRPr="008204E8">
              <w:rPr>
                <w:rFonts w:ascii="Arial" w:hAnsi="Arial" w:cs="Arial"/>
                <w:color w:val="000000"/>
              </w:rPr>
              <w:t>NIF Driver</w:t>
            </w:r>
            <w:r w:rsidR="008C2998">
              <w:rPr>
                <w:rFonts w:ascii="Arial" w:hAnsi="Arial" w:cs="Arial"/>
                <w:color w:val="000000"/>
              </w:rPr>
              <w:t xml:space="preserve">   </w:t>
            </w:r>
          </w:p>
          <w:p w14:paraId="1C9B1053" w14:textId="191FFFBD" w:rsidR="00F45885" w:rsidRPr="008C2998" w:rsidRDefault="00F30C42" w:rsidP="008C2998">
            <w:pPr>
              <w:pStyle w:val="ListParagraph"/>
              <w:numPr>
                <w:ilvl w:val="0"/>
                <w:numId w:val="28"/>
              </w:numPr>
              <w:rPr>
                <w:rFonts w:ascii="Arial" w:hAnsi="Arial" w:cs="Arial"/>
                <w:color w:val="000000"/>
              </w:rPr>
            </w:pPr>
            <w:sdt>
              <w:sdtPr>
                <w:rPr>
                  <w:rFonts w:ascii="Arial" w:hAnsi="Arial" w:cs="Arial"/>
                  <w:color w:val="000000"/>
                </w:rPr>
                <w:alias w:val="select a NIF driver"/>
                <w:tag w:val="select a NIF driver"/>
                <w:id w:val="-107895573"/>
                <w:placeholder>
                  <w:docPart w:val="044D4B2E21154AB385BA94E3F0492AE2"/>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8C2998">
                  <w:rPr>
                    <w:rFonts w:ascii="Arial" w:hAnsi="Arial" w:cs="Arial"/>
                    <w:color w:val="000000"/>
                  </w:rPr>
                  <w:t>curriculum and assessment</w:t>
                </w:r>
              </w:sdtContent>
            </w:sdt>
          </w:p>
          <w:p w14:paraId="03CE0D7B" w14:textId="69F67ADD" w:rsidR="00F45885" w:rsidRPr="001F3CC4" w:rsidRDefault="00F30C42" w:rsidP="00F45885">
            <w:pPr>
              <w:pStyle w:val="ListParagraph"/>
              <w:numPr>
                <w:ilvl w:val="0"/>
                <w:numId w:val="21"/>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1864436416"/>
                <w:placeholder>
                  <w:docPart w:val="0C4B2E9976254A9DAA5DF2BFA00197A8"/>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1F5B18">
                  <w:rPr>
                    <w:rFonts w:ascii="Arial" w:hAnsi="Arial" w:cs="Arial"/>
                    <w:color w:val="000000"/>
                  </w:rPr>
                  <w:t>parent / carer involvement and engagement</w:t>
                </w:r>
              </w:sdtContent>
            </w:sdt>
          </w:p>
          <w:p w14:paraId="12E7EC8C" w14:textId="1B766117" w:rsidR="00F45885" w:rsidRPr="001F3CC4" w:rsidRDefault="00F30C42" w:rsidP="00F45885">
            <w:pPr>
              <w:pStyle w:val="ListParagraph"/>
              <w:numPr>
                <w:ilvl w:val="0"/>
                <w:numId w:val="21"/>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270704780"/>
                <w:placeholder>
                  <w:docPart w:val="C5828EF8C866483AAC173B4AE5BEEA0F"/>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8C2998">
                  <w:rPr>
                    <w:rFonts w:ascii="Arial" w:hAnsi="Arial" w:cs="Arial"/>
                    <w:color w:val="000000"/>
                  </w:rPr>
                  <w:t>teacher professionalism</w:t>
                </w:r>
              </w:sdtContent>
            </w:sdt>
          </w:p>
          <w:p w14:paraId="666A6790" w14:textId="77777777" w:rsidR="00F45885" w:rsidRPr="008204E8" w:rsidRDefault="00F45885" w:rsidP="00F45885">
            <w:pPr>
              <w:autoSpaceDE w:val="0"/>
              <w:autoSpaceDN w:val="0"/>
              <w:adjustRightInd w:val="0"/>
              <w:spacing w:after="0" w:line="240" w:lineRule="auto"/>
              <w:jc w:val="center"/>
              <w:rPr>
                <w:rFonts w:ascii="Arial" w:hAnsi="Arial" w:cs="Arial"/>
                <w:color w:val="000000"/>
              </w:rPr>
            </w:pPr>
          </w:p>
        </w:tc>
        <w:tc>
          <w:tcPr>
            <w:tcW w:w="5593" w:type="dxa"/>
          </w:tcPr>
          <w:p w14:paraId="1B13DBB4" w14:textId="77777777" w:rsidR="00F45885" w:rsidRDefault="00F45885" w:rsidP="00F45885">
            <w:pPr>
              <w:autoSpaceDE w:val="0"/>
              <w:autoSpaceDN w:val="0"/>
              <w:adjustRightInd w:val="0"/>
              <w:spacing w:after="0" w:line="240" w:lineRule="auto"/>
              <w:rPr>
                <w:rFonts w:ascii="Arial" w:hAnsi="Arial" w:cs="Arial"/>
                <w:color w:val="000000"/>
              </w:rPr>
            </w:pPr>
          </w:p>
          <w:p w14:paraId="63E03A71" w14:textId="02F62A74" w:rsidR="00F45885" w:rsidRDefault="00F45885" w:rsidP="00F45885">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HGIOS?4 QIs  </w:t>
            </w:r>
          </w:p>
          <w:p w14:paraId="38C7603C" w14:textId="77777777" w:rsidR="001F5B18" w:rsidRDefault="001F5B18" w:rsidP="00F45885">
            <w:pPr>
              <w:autoSpaceDE w:val="0"/>
              <w:autoSpaceDN w:val="0"/>
              <w:adjustRightInd w:val="0"/>
              <w:spacing w:after="0" w:line="240" w:lineRule="auto"/>
              <w:rPr>
                <w:rFonts w:ascii="Arial" w:hAnsi="Arial" w:cs="Arial"/>
                <w:color w:val="000000"/>
              </w:rPr>
            </w:pPr>
          </w:p>
          <w:p w14:paraId="2C2EE7C7" w14:textId="61B753BC" w:rsidR="00F45885" w:rsidRPr="008204E8" w:rsidRDefault="00F30C42" w:rsidP="001F5B18">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943739272"/>
                <w:placeholder>
                  <w:docPart w:val="B8679E6AB0F84F43AEF5C71CC8AEE975"/>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r w:rsidR="001F5B18">
                  <w:rPr>
                    <w:rFonts w:ascii="Arial" w:hAnsi="Arial" w:cs="Arial"/>
                    <w:color w:val="000000"/>
                  </w:rPr>
                  <w:t>QI 1.2 Leadership of Learning</w:t>
                </w:r>
              </w:sdtContent>
            </w:sdt>
          </w:p>
          <w:sdt>
            <w:sdtPr>
              <w:rPr>
                <w:rFonts w:ascii="Arial" w:hAnsi="Arial" w:cs="Arial"/>
                <w:color w:val="000000"/>
              </w:rPr>
              <w:alias w:val="select a QI"/>
              <w:tag w:val="select a QI"/>
              <w:id w:val="1451902126"/>
              <w:placeholder>
                <w:docPart w:val="63308A57058146649508EBBF3EDBAB49"/>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1E7E9842" w14:textId="377702EF" w:rsidR="00F45885" w:rsidRPr="008204E8" w:rsidRDefault="001F5B18" w:rsidP="00F45885">
                <w:pPr>
                  <w:autoSpaceDE w:val="0"/>
                  <w:autoSpaceDN w:val="0"/>
                  <w:adjustRightInd w:val="0"/>
                  <w:rPr>
                    <w:rFonts w:ascii="Arial" w:hAnsi="Arial" w:cs="Arial"/>
                    <w:color w:val="000000"/>
                  </w:rPr>
                </w:pPr>
                <w:r>
                  <w:rPr>
                    <w:rFonts w:ascii="Arial" w:hAnsi="Arial" w:cs="Arial"/>
                    <w:color w:val="000000"/>
                  </w:rPr>
                  <w:t>QI 2.2 Curriculum</w:t>
                </w:r>
              </w:p>
            </w:sdtContent>
          </w:sdt>
          <w:p w14:paraId="79A3E315" w14:textId="1385FD54" w:rsidR="00F45885" w:rsidRPr="008204E8" w:rsidRDefault="00F30C42" w:rsidP="00F45885">
            <w:pPr>
              <w:autoSpaceDE w:val="0"/>
              <w:autoSpaceDN w:val="0"/>
              <w:adjustRightInd w:val="0"/>
              <w:rPr>
                <w:rFonts w:ascii="Arial" w:hAnsi="Arial" w:cs="Arial"/>
                <w:color w:val="000000"/>
              </w:rPr>
            </w:pPr>
            <w:sdt>
              <w:sdtPr>
                <w:rPr>
                  <w:rFonts w:ascii="Arial" w:hAnsi="Arial" w:cs="Arial"/>
                  <w:color w:val="000000"/>
                </w:rPr>
                <w:alias w:val="select a QI"/>
                <w:tag w:val="select a QI"/>
                <w:id w:val="-1573884857"/>
                <w:placeholder>
                  <w:docPart w:val="F565C707B7F1470E8F7D7E9B7E6DE617"/>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r w:rsidR="001F5B18">
                  <w:rPr>
                    <w:rFonts w:ascii="Arial" w:hAnsi="Arial" w:cs="Arial"/>
                    <w:color w:val="000000"/>
                  </w:rPr>
                  <w:t>QI 2.3 Learning, Teaching &amp; Assessment</w:t>
                </w:r>
              </w:sdtContent>
            </w:sdt>
            <w:r w:rsidR="00F45885" w:rsidRPr="008204E8">
              <w:rPr>
                <w:rFonts w:ascii="Arial" w:hAnsi="Arial" w:cs="Arial"/>
              </w:rPr>
              <w:tab/>
            </w:r>
          </w:p>
          <w:p w14:paraId="1F4B84EE" w14:textId="2D26148F" w:rsidR="00F45885" w:rsidRPr="008204E8" w:rsidRDefault="00F30C42" w:rsidP="00F45885">
            <w:pPr>
              <w:tabs>
                <w:tab w:val="left" w:pos="1410"/>
              </w:tabs>
              <w:rPr>
                <w:rFonts w:ascii="Arial" w:hAnsi="Arial" w:cs="Arial"/>
              </w:rPr>
            </w:pPr>
            <w:sdt>
              <w:sdtPr>
                <w:rPr>
                  <w:rFonts w:ascii="Arial" w:hAnsi="Arial" w:cs="Arial"/>
                  <w:color w:val="000000"/>
                </w:rPr>
                <w:alias w:val="select a QI"/>
                <w:tag w:val="select a QI"/>
                <w:id w:val="-238488794"/>
                <w:placeholder>
                  <w:docPart w:val="61922CF64AB54E1B90EF8B8EDF63C8DB"/>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r w:rsidR="001F5B18">
                  <w:rPr>
                    <w:rFonts w:ascii="Arial" w:hAnsi="Arial" w:cs="Arial"/>
                    <w:color w:val="000000"/>
                  </w:rPr>
                  <w:t>QI 3.2 Raising attainment and achievement</w:t>
                </w:r>
              </w:sdtContent>
            </w:sdt>
          </w:p>
        </w:tc>
      </w:tr>
      <w:tr w:rsidR="00F45885" w:rsidRPr="008204E8" w14:paraId="0C29E515" w14:textId="77777777" w:rsidTr="00B70136">
        <w:trPr>
          <w:trHeight w:val="629"/>
        </w:trPr>
        <w:tc>
          <w:tcPr>
            <w:tcW w:w="10485" w:type="dxa"/>
            <w:gridSpan w:val="2"/>
          </w:tcPr>
          <w:p w14:paraId="7D28FDFD" w14:textId="77777777" w:rsidR="00F45885" w:rsidRPr="008204E8" w:rsidRDefault="00F45885" w:rsidP="00F45885">
            <w:pPr>
              <w:autoSpaceDE w:val="0"/>
              <w:autoSpaceDN w:val="0"/>
              <w:adjustRightInd w:val="0"/>
              <w:spacing w:after="0" w:line="240" w:lineRule="auto"/>
              <w:jc w:val="both"/>
              <w:rPr>
                <w:rFonts w:ascii="Arial" w:hAnsi="Arial" w:cs="Arial"/>
                <w:color w:val="000000"/>
              </w:rPr>
            </w:pPr>
            <w:r w:rsidRPr="008204E8">
              <w:rPr>
                <w:rFonts w:ascii="Arial" w:hAnsi="Arial" w:cs="Arial"/>
                <w:color w:val="000000"/>
              </w:rPr>
              <w:t xml:space="preserve">Progress and Impact: </w:t>
            </w:r>
          </w:p>
          <w:p w14:paraId="28A4C314" w14:textId="165432FF" w:rsidR="00F45885" w:rsidRPr="008204E8" w:rsidRDefault="00F45885" w:rsidP="00F45885">
            <w:pPr>
              <w:autoSpaceDE w:val="0"/>
              <w:autoSpaceDN w:val="0"/>
              <w:adjustRightInd w:val="0"/>
              <w:spacing w:after="0" w:line="240" w:lineRule="auto"/>
              <w:jc w:val="both"/>
              <w:rPr>
                <w:rFonts w:ascii="Arial" w:hAnsi="Arial" w:cs="Arial"/>
                <w:color w:val="000000"/>
              </w:rPr>
            </w:pPr>
            <w:r w:rsidRPr="008204E8">
              <w:rPr>
                <w:rFonts w:ascii="Arial" w:hAnsi="Arial" w:cs="Arial"/>
                <w:color w:val="000000"/>
              </w:rPr>
              <w:t>The school has made good progress with this improvement priority and is well pla</w:t>
            </w:r>
            <w:r w:rsidR="008B084A">
              <w:rPr>
                <w:rFonts w:ascii="Arial" w:hAnsi="Arial" w:cs="Arial"/>
                <w:color w:val="000000"/>
              </w:rPr>
              <w:t>ced to continue the progress that has been made.</w:t>
            </w:r>
            <w:r w:rsidR="001F5B18">
              <w:rPr>
                <w:rFonts w:ascii="Arial" w:hAnsi="Arial" w:cs="Arial"/>
                <w:color w:val="000000"/>
              </w:rPr>
              <w:t xml:space="preserve"> </w:t>
            </w:r>
          </w:p>
          <w:p w14:paraId="53DCACF5" w14:textId="77777777" w:rsidR="00F45885" w:rsidRPr="008204E8" w:rsidRDefault="00F45885" w:rsidP="00F45885">
            <w:pPr>
              <w:autoSpaceDE w:val="0"/>
              <w:autoSpaceDN w:val="0"/>
              <w:adjustRightInd w:val="0"/>
              <w:spacing w:after="0" w:line="240" w:lineRule="auto"/>
              <w:jc w:val="both"/>
              <w:rPr>
                <w:rFonts w:ascii="Arial" w:hAnsi="Arial" w:cs="Arial"/>
                <w:color w:val="000000"/>
              </w:rPr>
            </w:pPr>
          </w:p>
          <w:p w14:paraId="2DA6B1A3" w14:textId="6EF98943" w:rsidR="00716CCD" w:rsidRDefault="00716CCD" w:rsidP="008B084A">
            <w:pPr>
              <w:autoSpaceDE w:val="0"/>
              <w:autoSpaceDN w:val="0"/>
              <w:adjustRightInd w:val="0"/>
              <w:spacing w:after="0" w:line="240" w:lineRule="auto"/>
              <w:jc w:val="both"/>
              <w:rPr>
                <w:rFonts w:ascii="Arial" w:hAnsi="Arial" w:cs="Arial"/>
                <w:color w:val="000000"/>
              </w:rPr>
            </w:pPr>
          </w:p>
          <w:p w14:paraId="40539A21" w14:textId="674F8534" w:rsidR="00716CCD" w:rsidRDefault="00BF3D98" w:rsidP="008B08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August </w:t>
            </w:r>
            <w:r w:rsidR="0071737C">
              <w:rPr>
                <w:rFonts w:ascii="Arial" w:hAnsi="Arial" w:cs="Arial"/>
                <w:color w:val="000000"/>
              </w:rPr>
              <w:t>2024,</w:t>
            </w:r>
            <w:r>
              <w:rPr>
                <w:rFonts w:ascii="Arial" w:hAnsi="Arial" w:cs="Arial"/>
                <w:color w:val="000000"/>
              </w:rPr>
              <w:t xml:space="preserve"> all teaching staff participated in training focussed on differentiation, pupil support and the use of Higher Order Thinking Skills (HOTS) within the teaching of numeracy</w:t>
            </w:r>
            <w:r w:rsidR="000B04CC">
              <w:rPr>
                <w:rFonts w:ascii="Arial" w:hAnsi="Arial" w:cs="Arial"/>
                <w:color w:val="000000"/>
              </w:rPr>
              <w:t>. This was</w:t>
            </w:r>
            <w:r w:rsidR="00571E31">
              <w:rPr>
                <w:rFonts w:ascii="Arial" w:hAnsi="Arial" w:cs="Arial"/>
                <w:color w:val="000000"/>
              </w:rPr>
              <w:t xml:space="preserve"> delivered by the Quality Improvement Officer </w:t>
            </w:r>
            <w:r w:rsidR="00055AE7">
              <w:rPr>
                <w:rFonts w:ascii="Arial" w:hAnsi="Arial" w:cs="Arial"/>
                <w:color w:val="000000"/>
              </w:rPr>
              <w:t xml:space="preserve">whose remit is Numeracy. </w:t>
            </w:r>
            <w:del w:id="4" w:author="Marie Donald" w:date="2025-06-27T10:27:00Z">
              <w:r w:rsidR="00055AE7" w:rsidDel="00A15769">
                <w:rPr>
                  <w:rFonts w:ascii="Arial" w:hAnsi="Arial" w:cs="Arial"/>
                  <w:color w:val="000000"/>
                </w:rPr>
                <w:delText>Learning contexts</w:delText>
              </w:r>
              <w:r w:rsidDel="00A15769">
                <w:rPr>
                  <w:rFonts w:ascii="Arial" w:hAnsi="Arial" w:cs="Arial"/>
                  <w:color w:val="000000"/>
                </w:rPr>
                <w:delText xml:space="preserve"> </w:delText>
              </w:r>
            </w:del>
            <w:r w:rsidR="00D8612F" w:rsidRPr="00D8612F">
              <w:rPr>
                <w:rFonts w:ascii="Arial" w:hAnsi="Arial" w:cs="Arial"/>
                <w:color w:val="000000"/>
              </w:rPr>
              <w:t xml:space="preserve">Feedback gathered </w:t>
            </w:r>
            <w:r>
              <w:rPr>
                <w:rFonts w:ascii="Arial" w:hAnsi="Arial" w:cs="Arial"/>
                <w:color w:val="000000"/>
              </w:rPr>
              <w:t>on</w:t>
            </w:r>
            <w:r w:rsidR="00D8612F" w:rsidRPr="00D8612F">
              <w:rPr>
                <w:rFonts w:ascii="Arial" w:hAnsi="Arial" w:cs="Arial"/>
                <w:color w:val="000000"/>
              </w:rPr>
              <w:t xml:space="preserve"> </w:t>
            </w:r>
            <w:r w:rsidR="00315A31">
              <w:rPr>
                <w:rFonts w:ascii="Arial" w:hAnsi="Arial" w:cs="Arial"/>
                <w:color w:val="000000"/>
              </w:rPr>
              <w:t xml:space="preserve">these activities has shown </w:t>
            </w:r>
            <w:r w:rsidR="00D8612F" w:rsidRPr="00D8612F">
              <w:rPr>
                <w:rFonts w:ascii="Arial" w:hAnsi="Arial" w:cs="Arial"/>
                <w:color w:val="000000"/>
              </w:rPr>
              <w:t xml:space="preserve">that almost all teachers found </w:t>
            </w:r>
            <w:r>
              <w:rPr>
                <w:rFonts w:ascii="Arial" w:hAnsi="Arial" w:cs="Arial"/>
                <w:color w:val="000000"/>
              </w:rPr>
              <w:t>the inputs to be</w:t>
            </w:r>
            <w:r w:rsidR="00D8612F">
              <w:rPr>
                <w:rFonts w:ascii="Arial" w:hAnsi="Arial" w:cs="Arial"/>
                <w:color w:val="000000"/>
              </w:rPr>
              <w:t xml:space="preserve"> </w:t>
            </w:r>
            <w:r w:rsidR="008672DF">
              <w:rPr>
                <w:rFonts w:ascii="Arial" w:hAnsi="Arial" w:cs="Arial"/>
                <w:color w:val="000000"/>
              </w:rPr>
              <w:t>highly beneficial. Class observation by school leaders, as part of th</w:t>
            </w:r>
            <w:r w:rsidR="000741B8">
              <w:rPr>
                <w:rFonts w:ascii="Arial" w:hAnsi="Arial" w:cs="Arial"/>
                <w:color w:val="000000"/>
              </w:rPr>
              <w:t>e</w:t>
            </w:r>
            <w:r w:rsidR="008672DF">
              <w:rPr>
                <w:rFonts w:ascii="Arial" w:hAnsi="Arial" w:cs="Arial"/>
                <w:color w:val="000000"/>
              </w:rPr>
              <w:t xml:space="preserve"> Quality Assurance program</w:t>
            </w:r>
            <w:ins w:id="5" w:author="Marie Donald" w:date="2025-06-27T10:28:00Z">
              <w:r w:rsidR="00A15769">
                <w:rPr>
                  <w:rFonts w:ascii="Arial" w:hAnsi="Arial" w:cs="Arial"/>
                  <w:color w:val="000000"/>
                </w:rPr>
                <w:t>me</w:t>
              </w:r>
            </w:ins>
            <w:r w:rsidR="008672DF">
              <w:rPr>
                <w:rFonts w:ascii="Arial" w:hAnsi="Arial" w:cs="Arial"/>
                <w:color w:val="000000"/>
              </w:rPr>
              <w:t>, demonstrated that these skills were being incorporated in class teaching.</w:t>
            </w:r>
            <w:r w:rsidR="000741B8">
              <w:rPr>
                <w:rFonts w:ascii="Arial" w:hAnsi="Arial" w:cs="Arial"/>
                <w:color w:val="000000"/>
              </w:rPr>
              <w:t xml:space="preserve"> T</w:t>
            </w:r>
            <w:r w:rsidR="008672DF">
              <w:rPr>
                <w:rFonts w:ascii="Arial" w:hAnsi="Arial" w:cs="Arial"/>
                <w:color w:val="000000"/>
              </w:rPr>
              <w:t>hrough</w:t>
            </w:r>
            <w:r w:rsidR="000741B8">
              <w:rPr>
                <w:rFonts w:ascii="Arial" w:hAnsi="Arial" w:cs="Arial"/>
                <w:color w:val="000000"/>
              </w:rPr>
              <w:t xml:space="preserve"> professional</w:t>
            </w:r>
            <w:r w:rsidR="008672DF">
              <w:rPr>
                <w:rFonts w:ascii="Arial" w:hAnsi="Arial" w:cs="Arial"/>
                <w:color w:val="000000"/>
              </w:rPr>
              <w:t xml:space="preserve"> disc</w:t>
            </w:r>
            <w:r w:rsidR="000741B8">
              <w:rPr>
                <w:rFonts w:ascii="Arial" w:hAnsi="Arial" w:cs="Arial"/>
                <w:color w:val="000000"/>
              </w:rPr>
              <w:t>ussion further targets were set for individual staff.</w:t>
            </w:r>
          </w:p>
          <w:p w14:paraId="55AF6E3C" w14:textId="4624E011" w:rsidR="00DB517D" w:rsidRDefault="00DB517D" w:rsidP="008B084A">
            <w:pPr>
              <w:autoSpaceDE w:val="0"/>
              <w:autoSpaceDN w:val="0"/>
              <w:adjustRightInd w:val="0"/>
              <w:spacing w:after="0" w:line="240" w:lineRule="auto"/>
              <w:jc w:val="both"/>
              <w:rPr>
                <w:rFonts w:ascii="Arial" w:hAnsi="Arial" w:cs="Arial"/>
                <w:color w:val="000000"/>
              </w:rPr>
            </w:pPr>
          </w:p>
          <w:p w14:paraId="71CBE6E9" w14:textId="560A064C" w:rsidR="000741B8" w:rsidRDefault="000741B8" w:rsidP="008B084A">
            <w:pPr>
              <w:autoSpaceDE w:val="0"/>
              <w:autoSpaceDN w:val="0"/>
              <w:adjustRightInd w:val="0"/>
              <w:spacing w:after="0" w:line="240" w:lineRule="auto"/>
              <w:jc w:val="both"/>
              <w:rPr>
                <w:rFonts w:ascii="Arial" w:hAnsi="Arial" w:cs="Arial"/>
                <w:color w:val="000000"/>
              </w:rPr>
            </w:pPr>
            <w:r>
              <w:rPr>
                <w:rFonts w:ascii="Arial" w:hAnsi="Arial" w:cs="Arial"/>
                <w:color w:val="000000"/>
              </w:rPr>
              <w:t>2</w:t>
            </w:r>
            <w:r w:rsidR="00E124EE">
              <w:rPr>
                <w:rFonts w:ascii="Arial" w:hAnsi="Arial" w:cs="Arial"/>
                <w:color w:val="000000"/>
              </w:rPr>
              <w:t xml:space="preserve"> teaching staff were appointed</w:t>
            </w:r>
            <w:r>
              <w:rPr>
                <w:rFonts w:ascii="Arial" w:hAnsi="Arial" w:cs="Arial"/>
                <w:color w:val="000000"/>
              </w:rPr>
              <w:t xml:space="preserve"> ‘Maths Champions’</w:t>
            </w:r>
            <w:r w:rsidR="00E124EE">
              <w:rPr>
                <w:rFonts w:ascii="Arial" w:hAnsi="Arial" w:cs="Arial"/>
                <w:color w:val="000000"/>
              </w:rPr>
              <w:t xml:space="preserve"> and would lead this improvement area. Throughout the year the following was achieved;</w:t>
            </w:r>
          </w:p>
          <w:p w14:paraId="59A082C0" w14:textId="6D2EC7AA"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An audit of current resources was completed</w:t>
            </w:r>
          </w:p>
          <w:p w14:paraId="36AEAC76" w14:textId="746BFF90"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Staff consultation on resource requirements for learning and teaching</w:t>
            </w:r>
          </w:p>
          <w:p w14:paraId="6E38223C" w14:textId="20FBCF7D"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Pupil consultation on resource for learning</w:t>
            </w:r>
          </w:p>
          <w:p w14:paraId="5221CBB7" w14:textId="54AEE215"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Purchase of resources based on consultation findings</w:t>
            </w:r>
          </w:p>
          <w:p w14:paraId="54243424" w14:textId="39211D3B"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Organisation of resources to ensure ease of access and staff collegiate session on how to access/record the use of resources</w:t>
            </w:r>
          </w:p>
          <w:p w14:paraId="466B382D" w14:textId="7A9FF5F7"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Attendance at Numicon training held by East Dunbartonshire Council, cascading of information to colleagues.</w:t>
            </w:r>
          </w:p>
          <w:p w14:paraId="65AC108B" w14:textId="1EE5B3B3"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Small group implementation of Numicon within P1 and P4</w:t>
            </w:r>
          </w:p>
          <w:p w14:paraId="6D2B978B" w14:textId="52690383" w:rsidR="00E124EE" w:rsidRDefault="00E124EE" w:rsidP="00E124EE">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Support for colleagues on the teaching of numeracy</w:t>
            </w:r>
          </w:p>
          <w:p w14:paraId="060E3464" w14:textId="364B3B35" w:rsidR="00F97E45" w:rsidRDefault="00E124EE" w:rsidP="00F97E45">
            <w:pPr>
              <w:pStyle w:val="ListParagraph"/>
              <w:numPr>
                <w:ilvl w:val="0"/>
                <w:numId w:val="46"/>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Development of </w:t>
            </w:r>
            <w:r w:rsidR="00F97E45">
              <w:rPr>
                <w:rFonts w:ascii="Arial" w:hAnsi="Arial" w:cs="Arial"/>
                <w:color w:val="000000"/>
              </w:rPr>
              <w:t>a standardised Numeracy wall for each class and collegiate support on ‘walking the wall’ at the start of lessons.</w:t>
            </w:r>
            <w:r w:rsidR="00B74B91">
              <w:rPr>
                <w:rFonts w:ascii="Arial" w:hAnsi="Arial" w:cs="Arial"/>
                <w:color w:val="000000"/>
              </w:rPr>
              <w:t xml:space="preserve"> </w:t>
            </w:r>
            <w:del w:id="6" w:author="Marie Donald" w:date="2025-06-27T10:29:00Z">
              <w:r w:rsidR="00F97E45" w:rsidRPr="00F97E45" w:rsidDel="00A15769">
                <w:rPr>
                  <w:rFonts w:ascii="Arial" w:hAnsi="Arial" w:cs="Arial"/>
                  <w:color w:val="000000"/>
                </w:rPr>
                <w:delText>This will be further developed in 2025/26 to standardise the learning across the school and stages.</w:delText>
              </w:r>
            </w:del>
          </w:p>
          <w:p w14:paraId="718D74FD" w14:textId="3BDA1506" w:rsidR="003773E0" w:rsidRDefault="000741B8" w:rsidP="008B08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Achievement of a Level (ACEL) data shows that attainment in Numeracy </w:t>
            </w:r>
            <w:r w:rsidR="00D71188">
              <w:rPr>
                <w:rFonts w:ascii="Arial" w:hAnsi="Arial" w:cs="Arial"/>
                <w:color w:val="000000"/>
              </w:rPr>
              <w:t xml:space="preserve">has remained high and is </w:t>
            </w:r>
            <w:r>
              <w:rPr>
                <w:rFonts w:ascii="Arial" w:hAnsi="Arial" w:cs="Arial"/>
                <w:color w:val="000000"/>
              </w:rPr>
              <w:t>consistent with previous years. This takes into account additional enrolment of pupils throughout the year.</w:t>
            </w:r>
          </w:p>
          <w:p w14:paraId="1283B6B7" w14:textId="620533FD" w:rsidR="00B74B91" w:rsidRDefault="00B74B91" w:rsidP="008B084A">
            <w:pPr>
              <w:autoSpaceDE w:val="0"/>
              <w:autoSpaceDN w:val="0"/>
              <w:adjustRightInd w:val="0"/>
              <w:spacing w:after="0" w:line="240" w:lineRule="auto"/>
              <w:jc w:val="both"/>
              <w:rPr>
                <w:rFonts w:ascii="Arial" w:hAnsi="Arial" w:cs="Arial"/>
                <w:color w:val="000000"/>
              </w:rPr>
            </w:pPr>
          </w:p>
          <w:p w14:paraId="0769B6AC" w14:textId="629A2EBC" w:rsidR="00DB517D" w:rsidRDefault="005F02A8" w:rsidP="008B084A">
            <w:pPr>
              <w:autoSpaceDE w:val="0"/>
              <w:autoSpaceDN w:val="0"/>
              <w:adjustRightInd w:val="0"/>
              <w:spacing w:after="0" w:line="240" w:lineRule="auto"/>
              <w:jc w:val="both"/>
              <w:rPr>
                <w:rFonts w:ascii="Arial" w:hAnsi="Arial" w:cs="Arial"/>
                <w:color w:val="000000"/>
              </w:rPr>
            </w:pPr>
            <w:r>
              <w:rPr>
                <w:rFonts w:ascii="Arial" w:hAnsi="Arial" w:cs="Arial"/>
                <w:color w:val="000000"/>
              </w:rPr>
              <w:t>36 Pupils from Primary,</w:t>
            </w:r>
            <w:r w:rsidR="00B74B91">
              <w:rPr>
                <w:rFonts w:ascii="Arial" w:hAnsi="Arial" w:cs="Arial"/>
                <w:color w:val="000000"/>
              </w:rPr>
              <w:t xml:space="preserve"> 7 participated in the Scottish Maths Challenge</w:t>
            </w:r>
            <w:r w:rsidR="00F616FC">
              <w:rPr>
                <w:rFonts w:ascii="Arial" w:hAnsi="Arial" w:cs="Arial"/>
                <w:color w:val="000000"/>
              </w:rPr>
              <w:t xml:space="preserve"> and p</w:t>
            </w:r>
            <w:r w:rsidR="00B74B91">
              <w:rPr>
                <w:rFonts w:ascii="Arial" w:hAnsi="Arial" w:cs="Arial"/>
                <w:color w:val="000000"/>
              </w:rPr>
              <w:t>up</w:t>
            </w:r>
            <w:r w:rsidR="000553F0">
              <w:rPr>
                <w:rFonts w:ascii="Arial" w:hAnsi="Arial" w:cs="Arial"/>
                <w:color w:val="000000"/>
              </w:rPr>
              <w:t>ils achieved a variety of awards</w:t>
            </w:r>
            <w:r w:rsidR="00B74B91">
              <w:rPr>
                <w:rFonts w:ascii="Arial" w:hAnsi="Arial" w:cs="Arial"/>
                <w:color w:val="000000"/>
              </w:rPr>
              <w:t xml:space="preserve">. 2 Primary 7 teams entered into the St Ninian’s high School Primary Maths quiz 2025, with all feeder schools participating. Both teams did exceptionally well and placed first and second. </w:t>
            </w:r>
            <w:r w:rsidR="00C815E7">
              <w:rPr>
                <w:rFonts w:ascii="Arial" w:hAnsi="Arial" w:cs="Arial"/>
                <w:color w:val="000000"/>
              </w:rPr>
              <w:t xml:space="preserve">As part of Maths Week Scotland all classes had a visit from a parent who is an actuary. </w:t>
            </w:r>
            <w:r w:rsidR="00C815E7" w:rsidRPr="00C815E7">
              <w:rPr>
                <w:rFonts w:ascii="Arial" w:hAnsi="Arial" w:cs="Arial"/>
                <w:color w:val="000000"/>
              </w:rPr>
              <w:t xml:space="preserve">Her role as an actuary involves using her mathematical skills to predict the financial impact of events.  </w:t>
            </w:r>
            <w:r w:rsidR="00C815E7">
              <w:rPr>
                <w:rFonts w:ascii="Arial" w:hAnsi="Arial" w:cs="Arial"/>
                <w:color w:val="000000"/>
              </w:rPr>
              <w:t>She was</w:t>
            </w:r>
            <w:r w:rsidR="00C815E7" w:rsidRPr="00C815E7">
              <w:rPr>
                <w:rFonts w:ascii="Arial" w:hAnsi="Arial" w:cs="Arial"/>
                <w:color w:val="000000"/>
              </w:rPr>
              <w:t xml:space="preserve"> keen to discuss the importance of n</w:t>
            </w:r>
            <w:r w:rsidR="00C815E7">
              <w:rPr>
                <w:rFonts w:ascii="Arial" w:hAnsi="Arial" w:cs="Arial"/>
                <w:color w:val="000000"/>
              </w:rPr>
              <w:t>umbers in real life situations. Pupil feedback was that they enjoyed the i</w:t>
            </w:r>
            <w:ins w:id="7" w:author="Marie Donald" w:date="2025-06-27T10:29:00Z">
              <w:r w:rsidR="00A15769">
                <w:rPr>
                  <w:rFonts w:ascii="Arial" w:hAnsi="Arial" w:cs="Arial"/>
                  <w:color w:val="000000"/>
                </w:rPr>
                <w:t>n</w:t>
              </w:r>
            </w:ins>
            <w:del w:id="8" w:author="Marie Donald" w:date="2025-06-27T10:29:00Z">
              <w:r w:rsidR="00C815E7" w:rsidDel="00A15769">
                <w:rPr>
                  <w:rFonts w:ascii="Arial" w:hAnsi="Arial" w:cs="Arial"/>
                  <w:color w:val="000000"/>
                </w:rPr>
                <w:delText>m</w:delText>
              </w:r>
            </w:del>
            <w:r w:rsidR="00C815E7">
              <w:rPr>
                <w:rFonts w:ascii="Arial" w:hAnsi="Arial" w:cs="Arial"/>
                <w:color w:val="000000"/>
              </w:rPr>
              <w:t>put, but more importantly, it made them think about the link between maths and employment.</w:t>
            </w:r>
          </w:p>
          <w:p w14:paraId="7644F262" w14:textId="4E13A21F" w:rsidR="00C815E7" w:rsidRDefault="00C815E7" w:rsidP="008B084A">
            <w:pPr>
              <w:autoSpaceDE w:val="0"/>
              <w:autoSpaceDN w:val="0"/>
              <w:adjustRightInd w:val="0"/>
              <w:spacing w:after="0" w:line="240" w:lineRule="auto"/>
              <w:jc w:val="both"/>
              <w:rPr>
                <w:rFonts w:ascii="Arial" w:hAnsi="Arial" w:cs="Arial"/>
                <w:color w:val="000000"/>
              </w:rPr>
            </w:pPr>
          </w:p>
          <w:p w14:paraId="623F574D" w14:textId="510F69A4" w:rsidR="00C815E7" w:rsidRDefault="00C815E7" w:rsidP="008B08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All teaching staff have analysed assessment data at class and stage levels, identifying areas of strength and areas for development. Class teachers developed actions plans based on the analysis of standardised </w:t>
            </w:r>
            <w:r>
              <w:rPr>
                <w:rFonts w:ascii="Arial" w:hAnsi="Arial" w:cs="Arial"/>
                <w:color w:val="000000"/>
              </w:rPr>
              <w:lastRenderedPageBreak/>
              <w:t>assessment and discussion on areas that could be stronger. This has supported attainment in numeracy that has remained high</w:t>
            </w:r>
          </w:p>
          <w:p w14:paraId="1B07D82C" w14:textId="114E7C60" w:rsidR="00C815E7" w:rsidRPr="008204E8" w:rsidRDefault="00C815E7" w:rsidP="008B084A">
            <w:pPr>
              <w:autoSpaceDE w:val="0"/>
              <w:autoSpaceDN w:val="0"/>
              <w:adjustRightInd w:val="0"/>
              <w:spacing w:after="0" w:line="240" w:lineRule="auto"/>
              <w:jc w:val="both"/>
              <w:rPr>
                <w:rFonts w:ascii="Arial" w:hAnsi="Arial" w:cs="Arial"/>
                <w:color w:val="000000"/>
              </w:rPr>
            </w:pPr>
          </w:p>
          <w:p w14:paraId="6FB661AA" w14:textId="0FE9F3F1" w:rsidR="00F45885" w:rsidRDefault="00F45885" w:rsidP="00F45885">
            <w:pPr>
              <w:autoSpaceDE w:val="0"/>
              <w:autoSpaceDN w:val="0"/>
              <w:adjustRightInd w:val="0"/>
              <w:spacing w:after="0" w:line="240" w:lineRule="auto"/>
              <w:jc w:val="both"/>
              <w:rPr>
                <w:rFonts w:ascii="Arial" w:hAnsi="Arial" w:cs="Arial"/>
                <w:color w:val="000000"/>
              </w:rPr>
            </w:pPr>
          </w:p>
          <w:p w14:paraId="1D4015C8" w14:textId="7DC2F274" w:rsidR="00716CCD" w:rsidRPr="008204E8" w:rsidRDefault="002F2984" w:rsidP="00F45885">
            <w:pPr>
              <w:autoSpaceDE w:val="0"/>
              <w:autoSpaceDN w:val="0"/>
              <w:adjustRightInd w:val="0"/>
              <w:spacing w:after="0" w:line="240" w:lineRule="auto"/>
              <w:jc w:val="both"/>
              <w:rPr>
                <w:rFonts w:ascii="Arial" w:hAnsi="Arial" w:cs="Arial"/>
                <w:color w:val="000000"/>
              </w:rPr>
            </w:pPr>
            <w:r>
              <w:rPr>
                <w:rFonts w:ascii="Arial" w:hAnsi="Arial" w:cs="Arial"/>
                <w:color w:val="000000"/>
              </w:rPr>
              <w:t>Next Steps;</w:t>
            </w:r>
          </w:p>
          <w:p w14:paraId="459F39F5" w14:textId="10CC0E3A" w:rsidR="002F2984" w:rsidRDefault="002F2984" w:rsidP="002F2984">
            <w:pPr>
              <w:pStyle w:val="ListParagraph"/>
              <w:numPr>
                <w:ilvl w:val="0"/>
                <w:numId w:val="1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Further development of pedagogy </w:t>
            </w:r>
            <w:r w:rsidR="00564960">
              <w:rPr>
                <w:rFonts w:ascii="Arial" w:hAnsi="Arial" w:cs="Arial"/>
                <w:color w:val="000000"/>
              </w:rPr>
              <w:t>through ongoing CLPL with West Partnership – ‘Improving our Pedagogy’</w:t>
            </w:r>
          </w:p>
          <w:p w14:paraId="56E3FA00" w14:textId="2AA93C41" w:rsidR="00F45885" w:rsidRDefault="00716CCD" w:rsidP="008B084A">
            <w:pPr>
              <w:pStyle w:val="ListParagraph"/>
              <w:numPr>
                <w:ilvl w:val="0"/>
                <w:numId w:val="1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Further development of </w:t>
            </w:r>
            <w:r w:rsidR="00564960">
              <w:rPr>
                <w:rFonts w:ascii="Arial" w:hAnsi="Arial" w:cs="Arial"/>
                <w:color w:val="000000"/>
              </w:rPr>
              <w:t>teaching walls and standardisation of approaches across the school</w:t>
            </w:r>
          </w:p>
          <w:p w14:paraId="7F6B1ED2" w14:textId="4D3B49F9" w:rsidR="002F2984" w:rsidRDefault="003D28CC" w:rsidP="008B084A">
            <w:pPr>
              <w:pStyle w:val="ListParagraph"/>
              <w:numPr>
                <w:ilvl w:val="0"/>
                <w:numId w:val="1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Curriculum </w:t>
            </w:r>
            <w:r w:rsidR="00564960">
              <w:rPr>
                <w:rFonts w:ascii="Arial" w:hAnsi="Arial" w:cs="Arial"/>
                <w:color w:val="000000"/>
              </w:rPr>
              <w:t>support by Maths Champions</w:t>
            </w:r>
          </w:p>
          <w:p w14:paraId="3088D396" w14:textId="62897F38" w:rsidR="00DB517D" w:rsidRPr="00A86DEB" w:rsidRDefault="00DB517D" w:rsidP="003E6446">
            <w:pPr>
              <w:pStyle w:val="ListParagraph"/>
              <w:autoSpaceDE w:val="0"/>
              <w:autoSpaceDN w:val="0"/>
              <w:adjustRightInd w:val="0"/>
              <w:spacing w:after="0" w:line="240" w:lineRule="auto"/>
              <w:jc w:val="both"/>
              <w:rPr>
                <w:rFonts w:ascii="Arial" w:hAnsi="Arial" w:cs="Arial"/>
                <w:color w:val="000000"/>
              </w:rPr>
            </w:pPr>
          </w:p>
        </w:tc>
      </w:tr>
      <w:tr w:rsidR="00F45885" w:rsidRPr="008204E8" w14:paraId="1F12CA16" w14:textId="77777777" w:rsidTr="00B70136">
        <w:trPr>
          <w:trHeight w:val="171"/>
        </w:trPr>
        <w:tc>
          <w:tcPr>
            <w:tcW w:w="10485" w:type="dxa"/>
            <w:gridSpan w:val="2"/>
            <w:shd w:val="clear" w:color="auto" w:fill="FF0000"/>
          </w:tcPr>
          <w:p w14:paraId="3E4603F6" w14:textId="77777777" w:rsidR="00F45885" w:rsidRPr="008204E8" w:rsidRDefault="00F45885" w:rsidP="00F45885">
            <w:pPr>
              <w:autoSpaceDE w:val="0"/>
              <w:autoSpaceDN w:val="0"/>
              <w:adjustRightInd w:val="0"/>
              <w:spacing w:after="0" w:line="240" w:lineRule="auto"/>
              <w:jc w:val="both"/>
              <w:rPr>
                <w:rFonts w:ascii="Arial" w:hAnsi="Arial" w:cs="Arial"/>
                <w:color w:val="000000"/>
              </w:rPr>
            </w:pPr>
          </w:p>
        </w:tc>
      </w:tr>
    </w:tbl>
    <w:p w14:paraId="5EEE6F7B" w14:textId="7471A4B3" w:rsidR="00AA3A6A" w:rsidRDefault="00AA3A6A">
      <w:pPr>
        <w:rPr>
          <w:rFonts w:ascii="Arial" w:hAnsi="Arial" w:cs="Arial"/>
          <w:b/>
        </w:rPr>
      </w:pPr>
    </w:p>
    <w:p w14:paraId="4B5D7BDC" w14:textId="77777777" w:rsidR="00AA3A6A" w:rsidRPr="008204E8" w:rsidRDefault="00AA3A6A">
      <w:pPr>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2"/>
        <w:gridCol w:w="5593"/>
      </w:tblGrid>
      <w:tr w:rsidR="00E16CE4" w:rsidRPr="008204E8" w14:paraId="3ADBE39A" w14:textId="77777777" w:rsidTr="0091604A">
        <w:trPr>
          <w:trHeight w:val="112"/>
        </w:trPr>
        <w:tc>
          <w:tcPr>
            <w:tcW w:w="10485" w:type="dxa"/>
            <w:gridSpan w:val="2"/>
            <w:shd w:val="clear" w:color="auto" w:fill="FF0000"/>
          </w:tcPr>
          <w:p w14:paraId="5C657239" w14:textId="77777777" w:rsidR="00E16CE4" w:rsidRPr="008204E8" w:rsidRDefault="00E16CE4" w:rsidP="00E75582">
            <w:pPr>
              <w:autoSpaceDE w:val="0"/>
              <w:autoSpaceDN w:val="0"/>
              <w:adjustRightInd w:val="0"/>
              <w:spacing w:after="0" w:line="240" w:lineRule="auto"/>
              <w:jc w:val="both"/>
              <w:rPr>
                <w:rFonts w:ascii="Arial" w:hAnsi="Arial" w:cs="Arial"/>
                <w:b/>
                <w:bCs/>
                <w:color w:val="000000"/>
              </w:rPr>
            </w:pPr>
          </w:p>
        </w:tc>
      </w:tr>
      <w:tr w:rsidR="00E16CE4" w:rsidRPr="008204E8" w14:paraId="21FDAD50" w14:textId="77777777" w:rsidTr="0091604A">
        <w:trPr>
          <w:trHeight w:val="112"/>
        </w:trPr>
        <w:tc>
          <w:tcPr>
            <w:tcW w:w="10485" w:type="dxa"/>
            <w:gridSpan w:val="2"/>
          </w:tcPr>
          <w:p w14:paraId="20B75E31" w14:textId="60419B8A" w:rsidR="00E16CE4" w:rsidRPr="00E279D0" w:rsidRDefault="0051632E" w:rsidP="00E279D0">
            <w:pPr>
              <w:rPr>
                <w:rFonts w:ascii="Arial" w:hAnsi="Arial" w:cs="Arial"/>
                <w:b/>
                <w:sz w:val="24"/>
                <w:szCs w:val="24"/>
              </w:rPr>
            </w:pPr>
            <w:r w:rsidRPr="008204E8">
              <w:rPr>
                <w:rFonts w:ascii="Arial" w:hAnsi="Arial" w:cs="Arial"/>
                <w:b/>
                <w:bCs/>
                <w:color w:val="000000"/>
              </w:rPr>
              <w:t xml:space="preserve">School priority 2: </w:t>
            </w:r>
            <w:r w:rsidR="00E279D0">
              <w:rPr>
                <w:rFonts w:ascii="Arial" w:hAnsi="Arial" w:cs="Arial"/>
                <w:b/>
                <w:sz w:val="24"/>
                <w:szCs w:val="24"/>
              </w:rPr>
              <w:t>UNCRC and Rights Respecting School Accreditation/Silver Award</w:t>
            </w:r>
            <w:r w:rsidR="003B5BD1">
              <w:rPr>
                <w:rFonts w:ascii="Arial" w:hAnsi="Arial" w:cs="Arial"/>
                <w:b/>
                <w:sz w:val="24"/>
                <w:szCs w:val="24"/>
              </w:rPr>
              <w:t xml:space="preserve"> and Laudato Si</w:t>
            </w:r>
          </w:p>
          <w:p w14:paraId="35A55013" w14:textId="77777777" w:rsidR="0051632E" w:rsidRPr="008204E8" w:rsidRDefault="0051632E" w:rsidP="00E16CE4">
            <w:pPr>
              <w:autoSpaceDE w:val="0"/>
              <w:autoSpaceDN w:val="0"/>
              <w:adjustRightInd w:val="0"/>
              <w:spacing w:after="0" w:line="240" w:lineRule="auto"/>
              <w:jc w:val="both"/>
              <w:rPr>
                <w:rFonts w:ascii="Arial" w:hAnsi="Arial" w:cs="Arial"/>
                <w:color w:val="000000"/>
              </w:rPr>
            </w:pPr>
          </w:p>
        </w:tc>
      </w:tr>
      <w:tr w:rsidR="00AA5082" w:rsidRPr="008204E8" w14:paraId="4BD1415F" w14:textId="77777777" w:rsidTr="00DE0C2A">
        <w:trPr>
          <w:trHeight w:val="747"/>
        </w:trPr>
        <w:tc>
          <w:tcPr>
            <w:tcW w:w="4892" w:type="dxa"/>
          </w:tcPr>
          <w:p w14:paraId="1BEEA9AF" w14:textId="77777777" w:rsidR="0024416F" w:rsidRPr="008204E8" w:rsidRDefault="0024416F" w:rsidP="008672C2">
            <w:pPr>
              <w:autoSpaceDE w:val="0"/>
              <w:autoSpaceDN w:val="0"/>
              <w:adjustRightInd w:val="0"/>
              <w:spacing w:after="0" w:line="240" w:lineRule="auto"/>
              <w:rPr>
                <w:rFonts w:ascii="Arial" w:hAnsi="Arial" w:cs="Arial"/>
                <w:color w:val="FF0000"/>
              </w:rPr>
            </w:pPr>
          </w:p>
          <w:p w14:paraId="2DF06D53" w14:textId="77777777" w:rsidR="001F3CC4" w:rsidRDefault="0024416F" w:rsidP="0024416F">
            <w:pPr>
              <w:autoSpaceDE w:val="0"/>
              <w:autoSpaceDN w:val="0"/>
              <w:adjustRightInd w:val="0"/>
              <w:spacing w:after="0" w:line="240" w:lineRule="auto"/>
              <w:jc w:val="both"/>
              <w:rPr>
                <w:rFonts w:ascii="Arial" w:hAnsi="Arial" w:cs="Arial"/>
                <w:color w:val="000000"/>
              </w:rPr>
            </w:pPr>
            <w:r w:rsidRPr="008204E8">
              <w:rPr>
                <w:rFonts w:ascii="Arial" w:hAnsi="Arial" w:cs="Arial"/>
                <w:color w:val="000000"/>
              </w:rPr>
              <w:t xml:space="preserve">NIF Priority      </w:t>
            </w:r>
          </w:p>
          <w:p w14:paraId="7B9EDF51" w14:textId="32799C59" w:rsidR="0024416F" w:rsidRPr="001F3CC4" w:rsidRDefault="00F30C42" w:rsidP="001F3CC4">
            <w:pPr>
              <w:pStyle w:val="ListParagraph"/>
              <w:numPr>
                <w:ilvl w:val="0"/>
                <w:numId w:val="22"/>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1966846488"/>
                <w:placeholder>
                  <w:docPart w:val="85701B1C966148FDBDCF4003A5FE5689"/>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E279D0">
                  <w:rPr>
                    <w:rFonts w:ascii="Arial" w:hAnsi="Arial" w:cs="Arial"/>
                    <w:color w:val="000000"/>
                  </w:rPr>
                  <w:t>Placing the human rights and needs of every child and young person at the centre</w:t>
                </w:r>
              </w:sdtContent>
            </w:sdt>
          </w:p>
          <w:p w14:paraId="18EA2249" w14:textId="2142197B" w:rsidR="0024416F" w:rsidRPr="001F3CC4" w:rsidRDefault="00F30C42" w:rsidP="001F3CC4">
            <w:pPr>
              <w:pStyle w:val="ListParagraph"/>
              <w:numPr>
                <w:ilvl w:val="0"/>
                <w:numId w:val="22"/>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1292057305"/>
                <w:placeholder>
                  <w:docPart w:val="4A4F4639235C46F3B2781432E69E4826"/>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E279D0">
                  <w:rPr>
                    <w:rFonts w:ascii="Arial" w:hAnsi="Arial" w:cs="Arial"/>
                    <w:color w:val="000000"/>
                  </w:rPr>
                  <w:t>Improvement in children and young people’s health and wellbeing</w:t>
                </w:r>
              </w:sdtContent>
            </w:sdt>
          </w:p>
          <w:p w14:paraId="693207BC" w14:textId="77777777" w:rsidR="0024416F" w:rsidRPr="008204E8" w:rsidRDefault="0024416F" w:rsidP="0024416F">
            <w:pPr>
              <w:autoSpaceDE w:val="0"/>
              <w:autoSpaceDN w:val="0"/>
              <w:adjustRightInd w:val="0"/>
              <w:spacing w:after="0" w:line="240" w:lineRule="auto"/>
              <w:jc w:val="center"/>
              <w:rPr>
                <w:rFonts w:ascii="Arial" w:hAnsi="Arial" w:cs="Arial"/>
                <w:b/>
                <w:bCs/>
                <w:color w:val="000000"/>
              </w:rPr>
            </w:pPr>
          </w:p>
          <w:p w14:paraId="3F5FA07F" w14:textId="77777777" w:rsidR="001F3CC4" w:rsidRDefault="0024416F" w:rsidP="0024416F">
            <w:pPr>
              <w:autoSpaceDE w:val="0"/>
              <w:autoSpaceDN w:val="0"/>
              <w:adjustRightInd w:val="0"/>
              <w:spacing w:after="0" w:line="240" w:lineRule="auto"/>
              <w:jc w:val="both"/>
              <w:rPr>
                <w:rFonts w:ascii="Arial" w:hAnsi="Arial" w:cs="Arial"/>
                <w:color w:val="000000"/>
              </w:rPr>
            </w:pPr>
            <w:r w:rsidRPr="008204E8">
              <w:rPr>
                <w:rFonts w:ascii="Arial" w:hAnsi="Arial" w:cs="Arial"/>
                <w:color w:val="000000"/>
              </w:rPr>
              <w:t xml:space="preserve">NIF Driver         </w:t>
            </w:r>
          </w:p>
          <w:p w14:paraId="529D02E0" w14:textId="2913002A" w:rsidR="0024416F" w:rsidRPr="001F3CC4" w:rsidRDefault="00F30C42" w:rsidP="001F3CC4">
            <w:pPr>
              <w:pStyle w:val="ListParagraph"/>
              <w:numPr>
                <w:ilvl w:val="0"/>
                <w:numId w:val="23"/>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1044909572"/>
                <w:placeholder>
                  <w:docPart w:val="6971D5229DA44ACE9736D1E7A610C5E3"/>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E279D0">
                  <w:rPr>
                    <w:rFonts w:ascii="Arial" w:hAnsi="Arial" w:cs="Arial"/>
                    <w:color w:val="000000"/>
                  </w:rPr>
                  <w:t>parent / carer involvement and engagement</w:t>
                </w:r>
              </w:sdtContent>
            </w:sdt>
          </w:p>
          <w:p w14:paraId="6C8423F0" w14:textId="0F2904DC" w:rsidR="0024416F" w:rsidRPr="001F3CC4" w:rsidRDefault="00F30C42" w:rsidP="001F3CC4">
            <w:pPr>
              <w:pStyle w:val="ListParagraph"/>
              <w:numPr>
                <w:ilvl w:val="0"/>
                <w:numId w:val="23"/>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825276067"/>
                <w:placeholder>
                  <w:docPart w:val="B641FBCA8DF148D694B674D49B962732"/>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E279D0">
                  <w:rPr>
                    <w:rFonts w:ascii="Arial" w:hAnsi="Arial" w:cs="Arial"/>
                    <w:color w:val="000000"/>
                  </w:rPr>
                  <w:t>teacher professionalism</w:t>
                </w:r>
              </w:sdtContent>
            </w:sdt>
          </w:p>
          <w:p w14:paraId="2463A2DA" w14:textId="77777777" w:rsidR="00AA5082" w:rsidRPr="008204E8" w:rsidRDefault="00AA5082" w:rsidP="00DE0C2A">
            <w:pPr>
              <w:autoSpaceDE w:val="0"/>
              <w:autoSpaceDN w:val="0"/>
              <w:adjustRightInd w:val="0"/>
              <w:spacing w:after="0" w:line="240" w:lineRule="auto"/>
              <w:jc w:val="center"/>
              <w:rPr>
                <w:rFonts w:ascii="Arial" w:hAnsi="Arial" w:cs="Arial"/>
                <w:color w:val="000000"/>
              </w:rPr>
            </w:pPr>
          </w:p>
        </w:tc>
        <w:tc>
          <w:tcPr>
            <w:tcW w:w="5593" w:type="dxa"/>
          </w:tcPr>
          <w:p w14:paraId="1D6B57FE" w14:textId="77777777" w:rsidR="001F3CC4" w:rsidRDefault="001F3CC4" w:rsidP="00DE0C2A">
            <w:pPr>
              <w:autoSpaceDE w:val="0"/>
              <w:autoSpaceDN w:val="0"/>
              <w:adjustRightInd w:val="0"/>
              <w:spacing w:after="0" w:line="240" w:lineRule="auto"/>
              <w:rPr>
                <w:rFonts w:ascii="Arial" w:hAnsi="Arial" w:cs="Arial"/>
                <w:color w:val="000000"/>
              </w:rPr>
            </w:pPr>
          </w:p>
          <w:p w14:paraId="3A1B7A19" w14:textId="77777777" w:rsidR="00AA5082" w:rsidRPr="008204E8" w:rsidRDefault="00AA5082" w:rsidP="00DE0C2A">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HGIOS?4 QIs  </w:t>
            </w:r>
          </w:p>
          <w:p w14:paraId="4B27EE38" w14:textId="77777777" w:rsidR="00097A65" w:rsidRPr="008204E8" w:rsidRDefault="00097A65" w:rsidP="001F3CC4">
            <w:pPr>
              <w:autoSpaceDE w:val="0"/>
              <w:autoSpaceDN w:val="0"/>
              <w:adjustRightInd w:val="0"/>
              <w:rPr>
                <w:rFonts w:ascii="Arial" w:hAnsi="Arial" w:cs="Arial"/>
                <w:color w:val="000000"/>
              </w:rPr>
            </w:pPr>
          </w:p>
          <w:p w14:paraId="55EAABB7" w14:textId="707EF838" w:rsidR="0051632E" w:rsidRPr="008204E8" w:rsidRDefault="00F30C42" w:rsidP="001F3CC4">
            <w:pPr>
              <w:tabs>
                <w:tab w:val="center" w:pos="2688"/>
                <w:tab w:val="left" w:pos="4245"/>
              </w:tabs>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864791445"/>
                <w:placeholder>
                  <w:docPart w:val="1C8C462D8D854733A03E0DAA800146AD"/>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r w:rsidR="00E279D0">
                  <w:rPr>
                    <w:rFonts w:ascii="Arial" w:hAnsi="Arial" w:cs="Arial"/>
                    <w:color w:val="000000"/>
                  </w:rPr>
                  <w:t>QI 3.1 Wellbeing, equality &amp; inclusion</w:t>
                </w:r>
              </w:sdtContent>
            </w:sdt>
          </w:p>
          <w:p w14:paraId="26CA6F5D" w14:textId="77777777" w:rsidR="0051632E" w:rsidRPr="008204E8" w:rsidRDefault="0051632E" w:rsidP="001F3CC4">
            <w:pPr>
              <w:tabs>
                <w:tab w:val="center" w:pos="2688"/>
                <w:tab w:val="left" w:pos="4245"/>
              </w:tabs>
              <w:autoSpaceDE w:val="0"/>
              <w:autoSpaceDN w:val="0"/>
              <w:adjustRightInd w:val="0"/>
              <w:spacing w:after="0" w:line="240" w:lineRule="auto"/>
              <w:rPr>
                <w:rFonts w:ascii="Arial" w:hAnsi="Arial" w:cs="Arial"/>
                <w:color w:val="000000"/>
              </w:rPr>
            </w:pPr>
          </w:p>
          <w:p w14:paraId="3F1EFB22" w14:textId="36966378" w:rsidR="0051632E" w:rsidRPr="008204E8" w:rsidRDefault="00F30C42" w:rsidP="001F3CC4">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1783027951"/>
                <w:placeholder>
                  <w:docPart w:val="D50E0860DE044CCEAD324E3F6311B5E0"/>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r w:rsidR="00E279D0">
                  <w:rPr>
                    <w:rFonts w:ascii="Arial" w:hAnsi="Arial" w:cs="Arial"/>
                    <w:color w:val="000000"/>
                  </w:rPr>
                  <w:t>QI 2.5 Family Learning</w:t>
                </w:r>
              </w:sdtContent>
            </w:sdt>
          </w:p>
          <w:p w14:paraId="2295119C" w14:textId="77777777" w:rsidR="00AA5082" w:rsidRPr="008204E8" w:rsidRDefault="00AA5082" w:rsidP="0051632E">
            <w:pPr>
              <w:tabs>
                <w:tab w:val="left" w:pos="1950"/>
              </w:tabs>
              <w:rPr>
                <w:rFonts w:ascii="Arial" w:hAnsi="Arial" w:cs="Arial"/>
              </w:rPr>
            </w:pPr>
          </w:p>
        </w:tc>
      </w:tr>
      <w:tr w:rsidR="00E16CE4" w:rsidRPr="008204E8" w14:paraId="1240DBA6" w14:textId="77777777" w:rsidTr="0091604A">
        <w:trPr>
          <w:trHeight w:val="629"/>
        </w:trPr>
        <w:tc>
          <w:tcPr>
            <w:tcW w:w="10485" w:type="dxa"/>
            <w:gridSpan w:val="2"/>
          </w:tcPr>
          <w:p w14:paraId="35C5C017" w14:textId="77777777" w:rsidR="00E16CE4" w:rsidRPr="00E15764" w:rsidRDefault="00686EAF" w:rsidP="00E75582">
            <w:pPr>
              <w:autoSpaceDE w:val="0"/>
              <w:autoSpaceDN w:val="0"/>
              <w:adjustRightInd w:val="0"/>
              <w:spacing w:after="0" w:line="240" w:lineRule="auto"/>
              <w:jc w:val="both"/>
              <w:rPr>
                <w:rFonts w:ascii="Arial" w:hAnsi="Arial" w:cs="Arial"/>
                <w:color w:val="000000"/>
              </w:rPr>
            </w:pPr>
            <w:r w:rsidRPr="00E15764">
              <w:rPr>
                <w:rFonts w:ascii="Arial" w:hAnsi="Arial" w:cs="Arial"/>
                <w:color w:val="000000"/>
              </w:rPr>
              <w:t>Progress and I</w:t>
            </w:r>
            <w:r w:rsidR="00E16CE4" w:rsidRPr="00E15764">
              <w:rPr>
                <w:rFonts w:ascii="Arial" w:hAnsi="Arial" w:cs="Arial"/>
                <w:color w:val="000000"/>
              </w:rPr>
              <w:t xml:space="preserve">mpact: </w:t>
            </w:r>
          </w:p>
          <w:p w14:paraId="7E66FF61" w14:textId="477060FB" w:rsidR="00D227D9" w:rsidRPr="00E15764" w:rsidRDefault="00D227D9" w:rsidP="00D227D9">
            <w:pPr>
              <w:autoSpaceDE w:val="0"/>
              <w:autoSpaceDN w:val="0"/>
              <w:adjustRightInd w:val="0"/>
              <w:spacing w:after="0" w:line="240" w:lineRule="auto"/>
              <w:jc w:val="both"/>
              <w:rPr>
                <w:rFonts w:ascii="Arial" w:hAnsi="Arial" w:cs="Arial"/>
                <w:color w:val="000000"/>
              </w:rPr>
            </w:pPr>
            <w:r w:rsidRPr="00E15764">
              <w:rPr>
                <w:rFonts w:ascii="Arial" w:hAnsi="Arial" w:cs="Arial"/>
                <w:color w:val="000000"/>
              </w:rPr>
              <w:t xml:space="preserve">The school has made </w:t>
            </w:r>
            <w:r w:rsidR="00663AEE">
              <w:rPr>
                <w:rFonts w:ascii="Arial" w:hAnsi="Arial" w:cs="Arial"/>
                <w:color w:val="000000"/>
              </w:rPr>
              <w:t xml:space="preserve">very </w:t>
            </w:r>
            <w:r w:rsidRPr="00E15764">
              <w:rPr>
                <w:rFonts w:ascii="Arial" w:hAnsi="Arial" w:cs="Arial"/>
                <w:color w:val="000000"/>
              </w:rPr>
              <w:t>good</w:t>
            </w:r>
            <w:r w:rsidR="00CF3100" w:rsidRPr="00E15764">
              <w:rPr>
                <w:rFonts w:ascii="Arial" w:hAnsi="Arial" w:cs="Arial"/>
                <w:color w:val="000000"/>
              </w:rPr>
              <w:t xml:space="preserve"> progress </w:t>
            </w:r>
            <w:r w:rsidRPr="00E15764">
              <w:rPr>
                <w:rFonts w:ascii="Arial" w:hAnsi="Arial" w:cs="Arial"/>
                <w:color w:val="000000"/>
              </w:rPr>
              <w:t>with this improvement priority and is well placed to continue the progress already made.</w:t>
            </w:r>
          </w:p>
          <w:p w14:paraId="506021F3" w14:textId="77777777" w:rsidR="00CF3100" w:rsidRPr="00E15764" w:rsidRDefault="00CF3100" w:rsidP="00E75582">
            <w:pPr>
              <w:autoSpaceDE w:val="0"/>
              <w:autoSpaceDN w:val="0"/>
              <w:adjustRightInd w:val="0"/>
              <w:spacing w:after="0" w:line="240" w:lineRule="auto"/>
              <w:jc w:val="both"/>
              <w:rPr>
                <w:rFonts w:ascii="Arial" w:hAnsi="Arial" w:cs="Arial"/>
                <w:color w:val="000000"/>
              </w:rPr>
            </w:pPr>
          </w:p>
          <w:p w14:paraId="0D350B2F" w14:textId="3A270C41" w:rsidR="00663AEE" w:rsidRDefault="00AF25D1" w:rsidP="009C6AB8">
            <w:pPr>
              <w:autoSpaceDE w:val="0"/>
              <w:autoSpaceDN w:val="0"/>
              <w:adjustRightInd w:val="0"/>
              <w:spacing w:after="0" w:line="240" w:lineRule="auto"/>
              <w:jc w:val="both"/>
              <w:rPr>
                <w:rFonts w:ascii="Arial" w:hAnsi="Arial" w:cs="Arial"/>
              </w:rPr>
            </w:pPr>
            <w:r>
              <w:rPr>
                <w:rFonts w:ascii="Arial" w:hAnsi="Arial" w:cs="Arial"/>
              </w:rPr>
              <w:t xml:space="preserve">The school </w:t>
            </w:r>
            <w:r w:rsidR="00E279D0" w:rsidRPr="00E15764">
              <w:rPr>
                <w:rFonts w:ascii="Arial" w:hAnsi="Arial" w:cs="Arial"/>
              </w:rPr>
              <w:t>Vision, Va</w:t>
            </w:r>
            <w:r w:rsidR="00663AEE">
              <w:rPr>
                <w:rFonts w:ascii="Arial" w:hAnsi="Arial" w:cs="Arial"/>
              </w:rPr>
              <w:t>lues and Aims</w:t>
            </w:r>
            <w:ins w:id="9" w:author="073AGallagher" w:date="2025-09-23T13:45:00Z">
              <w:r w:rsidR="00F30C42">
                <w:rPr>
                  <w:rFonts w:ascii="Arial" w:hAnsi="Arial" w:cs="Arial"/>
                </w:rPr>
                <w:t xml:space="preserve"> (VVA)</w:t>
              </w:r>
            </w:ins>
            <w:r w:rsidR="00663AEE">
              <w:rPr>
                <w:rFonts w:ascii="Arial" w:hAnsi="Arial" w:cs="Arial"/>
              </w:rPr>
              <w:t xml:space="preserve"> have been in use throughout the year</w:t>
            </w:r>
            <w:r w:rsidR="003B5BD1">
              <w:rPr>
                <w:rFonts w:ascii="Arial" w:hAnsi="Arial" w:cs="Arial"/>
              </w:rPr>
              <w:t xml:space="preserve"> after a ‘formal’ launch in August 2024</w:t>
            </w:r>
            <w:r w:rsidR="00663AEE">
              <w:rPr>
                <w:rFonts w:ascii="Arial" w:hAnsi="Arial" w:cs="Arial"/>
              </w:rPr>
              <w:t>. In consultation with all stakeholders, it was agreed that the school should re-brand and make them highly visible throughout the school. The PTA, school staff and the pupil Faith Committee worked with a local company to design displays for the school. This included; Values display at the main entrance of the school, frosted windows within the school foyer displaying the core Values of the school, stair strips with motivational messages for all stakeholders and Vision, Values and Aims ‘pop-ups’ to be used at events within and out-with the school. Pupils, parents and visitors have given positive feedback.</w:t>
            </w:r>
            <w:ins w:id="10" w:author="073AGallagher" w:date="2025-09-23T13:44:00Z">
              <w:r w:rsidR="00F30C42">
                <w:rPr>
                  <w:rFonts w:ascii="Arial" w:hAnsi="Arial" w:cs="Arial"/>
                </w:rPr>
                <w:t xml:space="preserve"> Through di</w:t>
              </w:r>
            </w:ins>
            <w:ins w:id="11" w:author="073AGallagher" w:date="2025-09-23T13:45:00Z">
              <w:r w:rsidR="00F30C42">
                <w:rPr>
                  <w:rFonts w:ascii="Arial" w:hAnsi="Arial" w:cs="Arial"/>
                </w:rPr>
                <w:t xml:space="preserve">scussions with pupils it is clear that the VVA are now embedded throughout the school and children are able </w:t>
              </w:r>
            </w:ins>
            <w:ins w:id="12" w:author="073AGallagher" w:date="2025-09-23T13:46:00Z">
              <w:r w:rsidR="00F30C42">
                <w:rPr>
                  <w:rFonts w:ascii="Arial" w:hAnsi="Arial" w:cs="Arial"/>
                </w:rPr>
                <w:t>talk about them.</w:t>
              </w:r>
            </w:ins>
            <w:r w:rsidR="00663AEE">
              <w:rPr>
                <w:rFonts w:ascii="Arial" w:hAnsi="Arial" w:cs="Arial"/>
              </w:rPr>
              <w:t xml:space="preserve"> One parent noted that “the Vision, Values and Aims of the school are so clear to everyone who enters the building” and pupils commented that</w:t>
            </w:r>
            <w:r w:rsidR="003B5BD1">
              <w:rPr>
                <w:rFonts w:ascii="Arial" w:hAnsi="Arial" w:cs="Arial"/>
              </w:rPr>
              <w:t>,</w:t>
            </w:r>
            <w:r w:rsidR="00663AEE">
              <w:rPr>
                <w:rFonts w:ascii="Arial" w:hAnsi="Arial" w:cs="Arial"/>
              </w:rPr>
              <w:t xml:space="preserve"> “the entrance is now very welcoming and explains who we are as a school”. </w:t>
            </w:r>
          </w:p>
          <w:p w14:paraId="52F79A2D" w14:textId="28340BBD" w:rsidR="009C6AB8" w:rsidRPr="00E15764" w:rsidRDefault="009C6AB8" w:rsidP="000463B8">
            <w:pPr>
              <w:autoSpaceDE w:val="0"/>
              <w:autoSpaceDN w:val="0"/>
              <w:adjustRightInd w:val="0"/>
              <w:spacing w:after="0" w:line="240" w:lineRule="auto"/>
              <w:jc w:val="both"/>
              <w:rPr>
                <w:rFonts w:ascii="Arial" w:hAnsi="Arial" w:cs="Arial"/>
              </w:rPr>
            </w:pPr>
          </w:p>
          <w:p w14:paraId="37752507" w14:textId="593044F0" w:rsidR="009F6071" w:rsidRPr="00E15764" w:rsidRDefault="00E714D9" w:rsidP="000463B8">
            <w:pPr>
              <w:autoSpaceDE w:val="0"/>
              <w:autoSpaceDN w:val="0"/>
              <w:adjustRightInd w:val="0"/>
              <w:spacing w:after="0" w:line="240" w:lineRule="auto"/>
              <w:jc w:val="both"/>
              <w:rPr>
                <w:rFonts w:ascii="Arial" w:hAnsi="Arial" w:cs="Arial"/>
              </w:rPr>
            </w:pPr>
            <w:r>
              <w:rPr>
                <w:rFonts w:ascii="Arial" w:hAnsi="Arial" w:cs="Arial"/>
              </w:rPr>
              <w:t>The UNCRC Committee continued to</w:t>
            </w:r>
            <w:r w:rsidR="009F6071" w:rsidRPr="00E15764">
              <w:rPr>
                <w:rFonts w:ascii="Arial" w:hAnsi="Arial" w:cs="Arial"/>
              </w:rPr>
              <w:t xml:space="preserve"> </w:t>
            </w:r>
            <w:r>
              <w:rPr>
                <w:rFonts w:ascii="Arial" w:hAnsi="Arial" w:cs="Arial"/>
              </w:rPr>
              <w:t>provide</w:t>
            </w:r>
            <w:r w:rsidR="009F6071" w:rsidRPr="00E15764">
              <w:rPr>
                <w:rFonts w:ascii="Arial" w:hAnsi="Arial" w:cs="Arial"/>
              </w:rPr>
              <w:t xml:space="preserve"> opportunities for pupils, staff and parents/carers to learn about Children’s Rights throughout the school year. Pupils and staff have presented regularly at school assembli</w:t>
            </w:r>
            <w:r w:rsidR="009C6AB8" w:rsidRPr="00E15764">
              <w:rPr>
                <w:rFonts w:ascii="Arial" w:hAnsi="Arial" w:cs="Arial"/>
              </w:rPr>
              <w:t>es e</w:t>
            </w:r>
            <w:r w:rsidR="00EC6678" w:rsidRPr="00E15764">
              <w:rPr>
                <w:rFonts w:ascii="Arial" w:hAnsi="Arial" w:cs="Arial"/>
              </w:rPr>
              <w:t>nsuring that</w:t>
            </w:r>
            <w:r w:rsidR="009C6AB8" w:rsidRPr="00E15764">
              <w:rPr>
                <w:rFonts w:ascii="Arial" w:hAnsi="Arial" w:cs="Arial"/>
              </w:rPr>
              <w:t>;</w:t>
            </w:r>
          </w:p>
          <w:p w14:paraId="32156CF5" w14:textId="650AD9E7" w:rsidR="00EC6678" w:rsidRPr="00E15764" w:rsidRDefault="004E1EF9" w:rsidP="009C6AB8">
            <w:pPr>
              <w:pStyle w:val="ListParagraph"/>
              <w:numPr>
                <w:ilvl w:val="0"/>
                <w:numId w:val="30"/>
              </w:numPr>
              <w:autoSpaceDE w:val="0"/>
              <w:autoSpaceDN w:val="0"/>
              <w:adjustRightInd w:val="0"/>
              <w:spacing w:after="0" w:line="240" w:lineRule="auto"/>
              <w:jc w:val="both"/>
              <w:rPr>
                <w:rFonts w:ascii="Arial" w:hAnsi="Arial" w:cs="Arial"/>
              </w:rPr>
            </w:pPr>
            <w:r>
              <w:rPr>
                <w:rFonts w:ascii="Arial" w:hAnsi="Arial" w:cs="Arial"/>
              </w:rPr>
              <w:t xml:space="preserve">Through curricular lessons and school assemblies, </w:t>
            </w:r>
            <w:r w:rsidR="00EC6678" w:rsidRPr="00E15764">
              <w:rPr>
                <w:rFonts w:ascii="Arial" w:hAnsi="Arial" w:cs="Arial"/>
              </w:rPr>
              <w:t>children in Holy Family</w:t>
            </w:r>
            <w:r w:rsidR="009C6AB8" w:rsidRPr="00E15764">
              <w:rPr>
                <w:rFonts w:ascii="Arial" w:hAnsi="Arial" w:cs="Arial"/>
              </w:rPr>
              <w:t xml:space="preserve"> Primary have become familiar with a number of articles of the CRC (Convention on the Rights of the Child) and know these rights are universal and unconditional. </w:t>
            </w:r>
          </w:p>
          <w:p w14:paraId="0AE09CE6" w14:textId="3B2982E9" w:rsidR="00EC6678" w:rsidRPr="00E15764" w:rsidRDefault="004E1EF9" w:rsidP="009C6AB8">
            <w:pPr>
              <w:pStyle w:val="ListParagraph"/>
              <w:numPr>
                <w:ilvl w:val="0"/>
                <w:numId w:val="30"/>
              </w:numPr>
              <w:autoSpaceDE w:val="0"/>
              <w:autoSpaceDN w:val="0"/>
              <w:adjustRightInd w:val="0"/>
              <w:spacing w:after="0" w:line="240" w:lineRule="auto"/>
              <w:jc w:val="both"/>
              <w:rPr>
                <w:rFonts w:ascii="Arial" w:hAnsi="Arial" w:cs="Arial"/>
              </w:rPr>
            </w:pPr>
            <w:r>
              <w:rPr>
                <w:rFonts w:ascii="Arial" w:hAnsi="Arial" w:cs="Arial"/>
              </w:rPr>
              <w:t>They are aware that</w:t>
            </w:r>
            <w:r w:rsidR="009C6AB8" w:rsidRPr="00E15764">
              <w:rPr>
                <w:rFonts w:ascii="Arial" w:hAnsi="Arial" w:cs="Arial"/>
              </w:rPr>
              <w:t xml:space="preserve"> some children around the world cannot access some of these rights.</w:t>
            </w:r>
          </w:p>
          <w:p w14:paraId="45D77660" w14:textId="34D70410" w:rsidR="009C6AB8" w:rsidRPr="00E15764" w:rsidRDefault="004E1EF9" w:rsidP="009C6AB8">
            <w:pPr>
              <w:pStyle w:val="ListParagraph"/>
              <w:numPr>
                <w:ilvl w:val="0"/>
                <w:numId w:val="30"/>
              </w:numPr>
              <w:autoSpaceDE w:val="0"/>
              <w:autoSpaceDN w:val="0"/>
              <w:adjustRightInd w:val="0"/>
              <w:spacing w:after="0" w:line="240" w:lineRule="auto"/>
              <w:jc w:val="both"/>
              <w:rPr>
                <w:rFonts w:ascii="Arial" w:hAnsi="Arial" w:cs="Arial"/>
              </w:rPr>
            </w:pPr>
            <w:r>
              <w:rPr>
                <w:rFonts w:ascii="Arial" w:hAnsi="Arial" w:cs="Arial"/>
              </w:rPr>
              <w:t>Children are aware that</w:t>
            </w:r>
            <w:r w:rsidR="009C6AB8" w:rsidRPr="00E15764">
              <w:rPr>
                <w:rFonts w:ascii="Arial" w:hAnsi="Arial" w:cs="Arial"/>
              </w:rPr>
              <w:t xml:space="preserve"> school allows them to</w:t>
            </w:r>
            <w:r>
              <w:rPr>
                <w:rFonts w:ascii="Arial" w:hAnsi="Arial" w:cs="Arial"/>
              </w:rPr>
              <w:t xml:space="preserve"> enjoy a range of rights and that</w:t>
            </w:r>
            <w:r w:rsidR="009C6AB8" w:rsidRPr="00E15764">
              <w:rPr>
                <w:rFonts w:ascii="Arial" w:hAnsi="Arial" w:cs="Arial"/>
              </w:rPr>
              <w:t xml:space="preserve"> they can help to create a rights respecting environment.</w:t>
            </w:r>
          </w:p>
          <w:p w14:paraId="682967C0" w14:textId="77777777" w:rsidR="00EC6678" w:rsidRPr="00E15764" w:rsidRDefault="00EC6678" w:rsidP="00EC6678">
            <w:pPr>
              <w:autoSpaceDE w:val="0"/>
              <w:autoSpaceDN w:val="0"/>
              <w:adjustRightInd w:val="0"/>
              <w:spacing w:after="0" w:line="240" w:lineRule="auto"/>
              <w:jc w:val="both"/>
              <w:rPr>
                <w:rFonts w:ascii="Arial" w:hAnsi="Arial" w:cs="Arial"/>
              </w:rPr>
            </w:pPr>
          </w:p>
          <w:p w14:paraId="15BE2C52" w14:textId="166F6BD4" w:rsidR="00EC6678" w:rsidRPr="00E15764" w:rsidRDefault="00E714D9" w:rsidP="00EC6678">
            <w:pPr>
              <w:autoSpaceDE w:val="0"/>
              <w:autoSpaceDN w:val="0"/>
              <w:adjustRightInd w:val="0"/>
              <w:spacing w:after="0" w:line="240" w:lineRule="auto"/>
              <w:jc w:val="both"/>
              <w:rPr>
                <w:rFonts w:ascii="Arial" w:hAnsi="Arial" w:cs="Arial"/>
              </w:rPr>
            </w:pPr>
            <w:r>
              <w:rPr>
                <w:rFonts w:ascii="Arial" w:hAnsi="Arial" w:cs="Arial"/>
              </w:rPr>
              <w:lastRenderedPageBreak/>
              <w:t>School Committees</w:t>
            </w:r>
            <w:r w:rsidR="00EC6678" w:rsidRPr="00E15764">
              <w:rPr>
                <w:rFonts w:ascii="Arial" w:hAnsi="Arial" w:cs="Arial"/>
              </w:rPr>
              <w:t xml:space="preserve"> meet regularly throughout the year</w:t>
            </w:r>
            <w:r>
              <w:rPr>
                <w:rFonts w:ascii="Arial" w:hAnsi="Arial" w:cs="Arial"/>
              </w:rPr>
              <w:t xml:space="preserve"> and every pupil within the school is part of this process</w:t>
            </w:r>
            <w:r w:rsidR="00EC6678" w:rsidRPr="00E15764">
              <w:rPr>
                <w:rFonts w:ascii="Arial" w:hAnsi="Arial" w:cs="Arial"/>
              </w:rPr>
              <w:t xml:space="preserve">. Committees have organised whole school events, coordinated focus weeks and managed the charitable giving throughout the year. Committees also report at assemblies so that all pupils are aware of their impact and have linked the core UNCRC Articles </w:t>
            </w:r>
            <w:r w:rsidR="000B04CC" w:rsidRPr="00E15764">
              <w:rPr>
                <w:rFonts w:ascii="Arial" w:hAnsi="Arial" w:cs="Arial"/>
              </w:rPr>
              <w:t>that</w:t>
            </w:r>
            <w:r w:rsidR="00EC6678" w:rsidRPr="00E15764">
              <w:rPr>
                <w:rFonts w:ascii="Arial" w:hAnsi="Arial" w:cs="Arial"/>
              </w:rPr>
              <w:t xml:space="preserve"> aligns</w:t>
            </w:r>
            <w:r w:rsidR="000B04CC">
              <w:rPr>
                <w:rFonts w:ascii="Arial" w:hAnsi="Arial" w:cs="Arial"/>
              </w:rPr>
              <w:t xml:space="preserve"> with</w:t>
            </w:r>
            <w:r w:rsidR="00EC6678" w:rsidRPr="00E15764">
              <w:rPr>
                <w:rFonts w:ascii="Arial" w:hAnsi="Arial" w:cs="Arial"/>
              </w:rPr>
              <w:t xml:space="preserve"> their focus.</w:t>
            </w:r>
            <w:ins w:id="13" w:author="073AGallagher" w:date="2025-08-25T11:07:00Z">
              <w:r w:rsidR="00864E62">
                <w:rPr>
                  <w:rFonts w:ascii="Arial" w:hAnsi="Arial" w:cs="Arial"/>
                </w:rPr>
                <w:t xml:space="preserve"> Committees have afforded</w:t>
              </w:r>
            </w:ins>
            <w:ins w:id="14" w:author="073AGallagher" w:date="2025-08-25T11:08:00Z">
              <w:r w:rsidR="00864E62">
                <w:rPr>
                  <w:rFonts w:ascii="Arial" w:hAnsi="Arial" w:cs="Arial"/>
                </w:rPr>
                <w:t xml:space="preserve"> pupils</w:t>
              </w:r>
            </w:ins>
            <w:ins w:id="15" w:author="073AGallagher" w:date="2025-08-25T11:07:00Z">
              <w:r w:rsidR="00864E62">
                <w:rPr>
                  <w:rFonts w:ascii="Arial" w:hAnsi="Arial" w:cs="Arial"/>
                </w:rPr>
                <w:t xml:space="preserve"> opportunities to develop leadership skills and</w:t>
              </w:r>
            </w:ins>
            <w:ins w:id="16" w:author="073AGallagher" w:date="2025-08-25T11:08:00Z">
              <w:r w:rsidR="00864E62">
                <w:rPr>
                  <w:rFonts w:ascii="Arial" w:hAnsi="Arial" w:cs="Arial"/>
                </w:rPr>
                <w:t xml:space="preserve"> plan events where the whole school community is involved, such as the Santa dash in December</w:t>
              </w:r>
            </w:ins>
          </w:p>
          <w:p w14:paraId="51DFABA9" w14:textId="0CC943B2" w:rsidR="005228FE" w:rsidRPr="00E15764" w:rsidRDefault="005228FE" w:rsidP="00EC6678">
            <w:pPr>
              <w:autoSpaceDE w:val="0"/>
              <w:autoSpaceDN w:val="0"/>
              <w:adjustRightInd w:val="0"/>
              <w:spacing w:after="0" w:line="240" w:lineRule="auto"/>
              <w:jc w:val="both"/>
              <w:rPr>
                <w:rFonts w:ascii="Arial" w:hAnsi="Arial" w:cs="Arial"/>
              </w:rPr>
            </w:pPr>
          </w:p>
          <w:p w14:paraId="1D8F6143" w14:textId="4A6BC94D" w:rsidR="00E714D9" w:rsidRDefault="00E714D9" w:rsidP="00E714D9">
            <w:pPr>
              <w:autoSpaceDE w:val="0"/>
              <w:autoSpaceDN w:val="0"/>
              <w:adjustRightInd w:val="0"/>
              <w:spacing w:after="0" w:line="240" w:lineRule="auto"/>
              <w:jc w:val="both"/>
              <w:rPr>
                <w:rFonts w:ascii="Arial" w:hAnsi="Arial" w:cs="Arial"/>
              </w:rPr>
            </w:pPr>
            <w:r>
              <w:rPr>
                <w:rFonts w:ascii="Arial" w:hAnsi="Arial" w:cs="Arial"/>
              </w:rPr>
              <w:t xml:space="preserve">In November </w:t>
            </w:r>
            <w:r w:rsidR="000B04CC">
              <w:rPr>
                <w:rFonts w:ascii="Arial" w:hAnsi="Arial" w:cs="Arial"/>
              </w:rPr>
              <w:t>2024, the school was involved in an accreditation meeting</w:t>
            </w:r>
            <w:r>
              <w:rPr>
                <w:rFonts w:ascii="Arial" w:hAnsi="Arial" w:cs="Arial"/>
              </w:rPr>
              <w:t xml:space="preserve"> and achieved Silver UNCRC Status. Pupils,</w:t>
            </w:r>
            <w:r w:rsidR="000B04CC">
              <w:rPr>
                <w:rFonts w:ascii="Arial" w:hAnsi="Arial" w:cs="Arial"/>
              </w:rPr>
              <w:t xml:space="preserve"> teachers and support staff</w:t>
            </w:r>
            <w:r>
              <w:rPr>
                <w:rFonts w:ascii="Arial" w:hAnsi="Arial" w:cs="Arial"/>
              </w:rPr>
              <w:t xml:space="preserve"> participated in the meeting accreditation process. </w:t>
            </w:r>
            <w:r>
              <w:rPr>
                <w:rFonts w:ascii="Arial" w:eastAsia="Times New Roman" w:hAnsi="Arial" w:cs="Arial"/>
                <w:color w:val="000000"/>
                <w:lang w:eastAsia="en-GB"/>
              </w:rPr>
              <w:t>Feedback to the school</w:t>
            </w:r>
            <w:r w:rsidR="005228FE" w:rsidRPr="00E15764">
              <w:rPr>
                <w:rFonts w:ascii="Arial" w:eastAsia="Times New Roman" w:hAnsi="Arial" w:cs="Arial"/>
                <w:color w:val="000000"/>
                <w:lang w:eastAsia="en-GB"/>
              </w:rPr>
              <w:t xml:space="preserve"> included the following;</w:t>
            </w:r>
          </w:p>
          <w:p w14:paraId="42BE0950" w14:textId="77777777" w:rsidR="00E714D9" w:rsidRDefault="00E714D9" w:rsidP="00E714D9">
            <w:pPr>
              <w:autoSpaceDE w:val="0"/>
              <w:autoSpaceDN w:val="0"/>
              <w:adjustRightInd w:val="0"/>
              <w:spacing w:after="0" w:line="240" w:lineRule="auto"/>
              <w:jc w:val="both"/>
              <w:rPr>
                <w:rFonts w:ascii="Arial" w:hAnsi="Arial" w:cs="Arial"/>
              </w:rPr>
            </w:pPr>
          </w:p>
          <w:p w14:paraId="0C942CF3" w14:textId="32C4D571" w:rsidR="00E714D9" w:rsidRDefault="00BA734A" w:rsidP="00E714D9">
            <w:pPr>
              <w:pStyle w:val="ListParagraph"/>
              <w:numPr>
                <w:ilvl w:val="0"/>
                <w:numId w:val="41"/>
              </w:numPr>
              <w:autoSpaceDE w:val="0"/>
              <w:autoSpaceDN w:val="0"/>
              <w:adjustRightInd w:val="0"/>
              <w:spacing w:after="0" w:line="240" w:lineRule="auto"/>
              <w:jc w:val="both"/>
              <w:rPr>
                <w:rFonts w:ascii="Arial" w:hAnsi="Arial" w:cs="Arial"/>
              </w:rPr>
            </w:pPr>
            <w:r>
              <w:rPr>
                <w:rFonts w:ascii="Arial" w:hAnsi="Arial" w:cs="Arial"/>
              </w:rPr>
              <w:t>Children were able to confidently discuss rights and key concepts in class and assemblies</w:t>
            </w:r>
          </w:p>
          <w:p w14:paraId="443D2013" w14:textId="653225C2" w:rsidR="00BA734A" w:rsidRDefault="00BA734A" w:rsidP="00E714D9">
            <w:pPr>
              <w:pStyle w:val="ListParagraph"/>
              <w:numPr>
                <w:ilvl w:val="0"/>
                <w:numId w:val="41"/>
              </w:numPr>
              <w:autoSpaceDE w:val="0"/>
              <w:autoSpaceDN w:val="0"/>
              <w:adjustRightInd w:val="0"/>
              <w:spacing w:after="0" w:line="240" w:lineRule="auto"/>
              <w:jc w:val="both"/>
              <w:rPr>
                <w:rFonts w:ascii="Arial" w:hAnsi="Arial" w:cs="Arial"/>
              </w:rPr>
            </w:pPr>
            <w:r>
              <w:rPr>
                <w:rFonts w:ascii="Arial" w:hAnsi="Arial" w:cs="Arial"/>
              </w:rPr>
              <w:t>The (children) demonstrated a deep understanding of the importance of rights, reflecting on how they shape our society and protect/supports children’s development.</w:t>
            </w:r>
          </w:p>
          <w:p w14:paraId="4FDF7884" w14:textId="729ED52F" w:rsidR="00BA734A" w:rsidRDefault="00BA734A" w:rsidP="00E714D9">
            <w:pPr>
              <w:pStyle w:val="ListParagraph"/>
              <w:numPr>
                <w:ilvl w:val="0"/>
                <w:numId w:val="41"/>
              </w:numPr>
              <w:autoSpaceDE w:val="0"/>
              <w:autoSpaceDN w:val="0"/>
              <w:adjustRightInd w:val="0"/>
              <w:spacing w:after="0" w:line="240" w:lineRule="auto"/>
              <w:jc w:val="both"/>
              <w:rPr>
                <w:rFonts w:ascii="Arial" w:hAnsi="Arial" w:cs="Arial"/>
              </w:rPr>
            </w:pPr>
            <w:r>
              <w:rPr>
                <w:rFonts w:ascii="Arial" w:hAnsi="Arial" w:cs="Arial"/>
              </w:rPr>
              <w:t>There is strong commitment to children’s rights from all groups</w:t>
            </w:r>
            <w:r w:rsidR="000B04CC">
              <w:rPr>
                <w:rFonts w:ascii="Arial" w:hAnsi="Arial" w:cs="Arial"/>
              </w:rPr>
              <w:t>. This is</w:t>
            </w:r>
            <w:r>
              <w:rPr>
                <w:rFonts w:ascii="Arial" w:hAnsi="Arial" w:cs="Arial"/>
              </w:rPr>
              <w:t xml:space="preserve"> evidenced through the co</w:t>
            </w:r>
            <w:r w:rsidR="000B04CC">
              <w:rPr>
                <w:rFonts w:ascii="Arial" w:hAnsi="Arial" w:cs="Arial"/>
              </w:rPr>
              <w:t xml:space="preserve">nnection to policy &amp; practice and the number of </w:t>
            </w:r>
            <w:r>
              <w:rPr>
                <w:rFonts w:ascii="Arial" w:hAnsi="Arial" w:cs="Arial"/>
              </w:rPr>
              <w:t>opportunities for pupils to have their views heard and acted upon.</w:t>
            </w:r>
          </w:p>
          <w:p w14:paraId="0C038AE7" w14:textId="4FF8F2EB" w:rsidR="00BA734A" w:rsidRDefault="00BA734A" w:rsidP="00E714D9">
            <w:pPr>
              <w:pStyle w:val="ListParagraph"/>
              <w:numPr>
                <w:ilvl w:val="0"/>
                <w:numId w:val="41"/>
              </w:numPr>
              <w:autoSpaceDE w:val="0"/>
              <w:autoSpaceDN w:val="0"/>
              <w:adjustRightInd w:val="0"/>
              <w:spacing w:after="0" w:line="240" w:lineRule="auto"/>
              <w:jc w:val="both"/>
              <w:rPr>
                <w:rFonts w:ascii="Arial" w:hAnsi="Arial" w:cs="Arial"/>
              </w:rPr>
            </w:pPr>
            <w:r>
              <w:rPr>
                <w:rFonts w:ascii="Arial" w:hAnsi="Arial" w:cs="Arial"/>
              </w:rPr>
              <w:t>There are many supports for wellbeing, citing ‘Zones of Regulation’ and the ‘Nurture Room” as good examples</w:t>
            </w:r>
          </w:p>
          <w:p w14:paraId="1C8C0FE5" w14:textId="6F079B4C" w:rsidR="003B5BD1" w:rsidRDefault="003B5BD1" w:rsidP="003B5BD1">
            <w:pPr>
              <w:autoSpaceDE w:val="0"/>
              <w:autoSpaceDN w:val="0"/>
              <w:adjustRightInd w:val="0"/>
              <w:spacing w:after="0" w:line="240" w:lineRule="auto"/>
              <w:jc w:val="both"/>
              <w:rPr>
                <w:rFonts w:ascii="Arial" w:hAnsi="Arial" w:cs="Arial"/>
              </w:rPr>
            </w:pPr>
          </w:p>
          <w:p w14:paraId="63D40B6D" w14:textId="1F161761" w:rsidR="0059765E" w:rsidRPr="000C64AF" w:rsidRDefault="003B5BD1" w:rsidP="0059765E">
            <w:pPr>
              <w:rPr>
                <w:rFonts w:cstheme="minorHAnsi"/>
              </w:rPr>
            </w:pPr>
            <w:r>
              <w:rPr>
                <w:rFonts w:ascii="Arial" w:hAnsi="Arial" w:cs="Arial"/>
              </w:rPr>
              <w:t>Holy Family has enrolled</w:t>
            </w:r>
            <w:r w:rsidR="000C64AF">
              <w:rPr>
                <w:rFonts w:ascii="Arial" w:hAnsi="Arial" w:cs="Arial"/>
              </w:rPr>
              <w:t xml:space="preserve"> and started the jou</w:t>
            </w:r>
            <w:r w:rsidR="0059765E">
              <w:rPr>
                <w:rFonts w:ascii="Arial" w:hAnsi="Arial" w:cs="Arial"/>
              </w:rPr>
              <w:t>rney of</w:t>
            </w:r>
            <w:r>
              <w:rPr>
                <w:rFonts w:ascii="Arial" w:hAnsi="Arial" w:cs="Arial"/>
              </w:rPr>
              <w:t xml:space="preserve"> </w:t>
            </w:r>
            <w:r w:rsidR="0059765E">
              <w:rPr>
                <w:rFonts w:ascii="Arial" w:hAnsi="Arial" w:cs="Arial"/>
              </w:rPr>
              <w:t>‘</w:t>
            </w:r>
            <w:r>
              <w:rPr>
                <w:rFonts w:ascii="Arial" w:hAnsi="Arial" w:cs="Arial"/>
              </w:rPr>
              <w:t>Laudato Si</w:t>
            </w:r>
            <w:r w:rsidR="0059765E">
              <w:rPr>
                <w:rFonts w:ascii="Arial" w:hAnsi="Arial" w:cs="Arial"/>
              </w:rPr>
              <w:t>’</w:t>
            </w:r>
            <w:r w:rsidR="00B12F33">
              <w:rPr>
                <w:rFonts w:ascii="Arial" w:hAnsi="Arial" w:cs="Arial"/>
              </w:rPr>
              <w:t xml:space="preserve"> as part of our RERC education in the school. </w:t>
            </w:r>
            <w:r w:rsidR="0059765E">
              <w:rPr>
                <w:rFonts w:ascii="Arial" w:hAnsi="Arial" w:cs="Arial"/>
              </w:rPr>
              <w:t>The whole school attended a Mass of Enrolment, learning about the themes of the programme;</w:t>
            </w:r>
            <w:r w:rsidR="000C64AF">
              <w:rPr>
                <w:rFonts w:ascii="Arial" w:hAnsi="Arial" w:cs="Arial"/>
              </w:rPr>
              <w:t xml:space="preserve"> ecological education, ecological spirituality, ecological economics, response to the cry of the earth, response to the cry of the poor, adoption of simple lifestyles and community engagement.  Teaching staff attended in-service training with all Catholic Schools in East Dunbartonshire to raise awareness of Laudato Si, the role that teachers have to play and to learn about the Global Compact. </w:t>
            </w:r>
            <w:r w:rsidR="000C64AF" w:rsidRPr="000C64AF">
              <w:rPr>
                <w:rStyle w:val="normaltextrun"/>
                <w:rFonts w:ascii="Arial" w:hAnsi="Arial" w:cs="Arial"/>
                <w:bCs/>
                <w:iCs/>
                <w:shd w:val="clear" w:color="auto" w:fill="F5F5F5"/>
                <w:lang w:val="en-US"/>
              </w:rPr>
              <w:t>The aim of the in-service training was to</w:t>
            </w:r>
            <w:r w:rsidR="000C64AF" w:rsidRPr="000C64AF">
              <w:rPr>
                <w:rStyle w:val="normaltextrun"/>
                <w:rFonts w:ascii="Arial" w:hAnsi="Arial" w:cs="Arial"/>
                <w:bCs/>
                <w:i/>
                <w:iCs/>
                <w:shd w:val="clear" w:color="auto" w:fill="F5F5F5"/>
                <w:lang w:val="en-US"/>
              </w:rPr>
              <w:t xml:space="preserve"> </w:t>
            </w:r>
            <w:r w:rsidR="000C64AF" w:rsidRPr="000C64AF">
              <w:rPr>
                <w:rStyle w:val="normaltextrun"/>
                <w:rFonts w:ascii="Arial" w:hAnsi="Arial" w:cs="Arial"/>
                <w:bCs/>
                <w:iCs/>
                <w:color w:val="262626" w:themeColor="text1" w:themeTint="D9"/>
                <w:shd w:val="clear" w:color="auto" w:fill="F5F5F5"/>
                <w:lang w:val="en-US"/>
              </w:rPr>
              <w:t>‘Rekindle our dedication for and with young people, renewing our passion for a more open and inclusive education...'.</w:t>
            </w:r>
            <w:r w:rsidR="001208D0">
              <w:rPr>
                <w:rStyle w:val="normaltextrun"/>
                <w:rFonts w:ascii="Arial" w:hAnsi="Arial" w:cs="Arial"/>
                <w:bCs/>
                <w:iCs/>
                <w:color w:val="262626" w:themeColor="text1" w:themeTint="D9"/>
                <w:shd w:val="clear" w:color="auto" w:fill="F5F5F5"/>
                <w:lang w:val="en-US"/>
              </w:rPr>
              <w:t xml:space="preserve"> Staff commented on the positive experience of working with all Catholic schools and the opportunity to work on a common theme.</w:t>
            </w:r>
            <w:ins w:id="17" w:author="073AGallagher" w:date="2025-09-23T13:47:00Z">
              <w:r w:rsidR="00F30C42">
                <w:rPr>
                  <w:rStyle w:val="normaltextrun"/>
                  <w:rFonts w:ascii="Arial" w:hAnsi="Arial" w:cs="Arial"/>
                  <w:bCs/>
                  <w:iCs/>
                  <w:color w:val="262626" w:themeColor="text1" w:themeTint="D9"/>
                  <w:shd w:val="clear" w:color="auto" w:fill="F5F5F5"/>
                  <w:lang w:val="en-US"/>
                </w:rPr>
                <w:t xml:space="preserve"> Pupils have taken part in awareness raising sessions within class and also during whole school assemblies</w:t>
              </w:r>
            </w:ins>
            <w:ins w:id="18" w:author="073AGallagher" w:date="2025-09-23T13:48:00Z">
              <w:r w:rsidR="00F30C42">
                <w:rPr>
                  <w:rStyle w:val="normaltextrun"/>
                  <w:rFonts w:ascii="Arial" w:hAnsi="Arial" w:cs="Arial"/>
                  <w:bCs/>
                  <w:iCs/>
                  <w:color w:val="262626" w:themeColor="text1" w:themeTint="D9"/>
                  <w:shd w:val="clear" w:color="auto" w:fill="F5F5F5"/>
                  <w:lang w:val="en-US"/>
                </w:rPr>
                <w:t xml:space="preserve">, focusing on the </w:t>
              </w:r>
            </w:ins>
            <w:ins w:id="19" w:author="073AGallagher" w:date="2025-09-23T13:49:00Z">
              <w:r w:rsidR="00F30C42">
                <w:rPr>
                  <w:rStyle w:val="normaltextrun"/>
                  <w:rFonts w:ascii="Arial" w:hAnsi="Arial" w:cs="Arial"/>
                  <w:bCs/>
                  <w:iCs/>
                  <w:color w:val="262626" w:themeColor="text1" w:themeTint="D9"/>
                  <w:shd w:val="clear" w:color="auto" w:fill="F5F5F5"/>
                  <w:lang w:val="en-US"/>
                </w:rPr>
                <w:t>7 key ‘pillars’.</w:t>
              </w:r>
            </w:ins>
          </w:p>
          <w:p w14:paraId="5EA0789A" w14:textId="7E24AE97" w:rsidR="00E714D9" w:rsidRDefault="00E714D9" w:rsidP="00E714D9">
            <w:pPr>
              <w:autoSpaceDE w:val="0"/>
              <w:autoSpaceDN w:val="0"/>
              <w:adjustRightInd w:val="0"/>
              <w:spacing w:after="0" w:line="240" w:lineRule="auto"/>
              <w:jc w:val="both"/>
              <w:rPr>
                <w:rFonts w:ascii="Arial" w:hAnsi="Arial" w:cs="Arial"/>
              </w:rPr>
            </w:pPr>
          </w:p>
          <w:p w14:paraId="406A890F" w14:textId="2B8D1662" w:rsidR="00E16CE4" w:rsidRPr="00E714D9" w:rsidRDefault="00E279D0" w:rsidP="00E714D9">
            <w:pPr>
              <w:autoSpaceDE w:val="0"/>
              <w:autoSpaceDN w:val="0"/>
              <w:adjustRightInd w:val="0"/>
              <w:spacing w:after="0" w:line="240" w:lineRule="auto"/>
              <w:jc w:val="both"/>
              <w:rPr>
                <w:rFonts w:ascii="Arial" w:hAnsi="Arial" w:cs="Arial"/>
              </w:rPr>
            </w:pPr>
            <w:r w:rsidRPr="00E714D9">
              <w:rPr>
                <w:rFonts w:ascii="Arial" w:hAnsi="Arial" w:cs="Arial"/>
                <w:color w:val="000000"/>
              </w:rPr>
              <w:t>N</w:t>
            </w:r>
            <w:r w:rsidR="00E16CE4" w:rsidRPr="00E714D9">
              <w:rPr>
                <w:rFonts w:ascii="Arial" w:hAnsi="Arial" w:cs="Arial"/>
                <w:color w:val="000000"/>
              </w:rPr>
              <w:t xml:space="preserve">ext Steps: </w:t>
            </w:r>
          </w:p>
          <w:p w14:paraId="074A6C54" w14:textId="5E852F29" w:rsidR="005228FE" w:rsidRPr="00E15764" w:rsidRDefault="005228FE" w:rsidP="00E75582">
            <w:pPr>
              <w:autoSpaceDE w:val="0"/>
              <w:autoSpaceDN w:val="0"/>
              <w:adjustRightInd w:val="0"/>
              <w:spacing w:after="0" w:line="240" w:lineRule="auto"/>
              <w:jc w:val="both"/>
              <w:rPr>
                <w:rFonts w:ascii="Arial" w:hAnsi="Arial" w:cs="Arial"/>
                <w:color w:val="000000"/>
              </w:rPr>
            </w:pPr>
            <w:r w:rsidRPr="00E15764">
              <w:rPr>
                <w:rFonts w:ascii="Arial" w:hAnsi="Arial" w:cs="Arial"/>
              </w:rPr>
              <w:t>The school aims to embed the progress made in creating a rights respecting environment and further increase pupils’ knowledge and understanding of articles of the UNCRC, as well as identifying more ways in which ‘pupil voice’ and pupils’ roles in decision-making can be enhanced.</w:t>
            </w:r>
          </w:p>
          <w:p w14:paraId="5218D166" w14:textId="1D7120F1" w:rsidR="008672C2" w:rsidRPr="00E15764" w:rsidRDefault="005228FE" w:rsidP="008672C2">
            <w:pPr>
              <w:pStyle w:val="ListParagraph"/>
              <w:numPr>
                <w:ilvl w:val="0"/>
                <w:numId w:val="18"/>
              </w:numPr>
              <w:autoSpaceDE w:val="0"/>
              <w:autoSpaceDN w:val="0"/>
              <w:adjustRightInd w:val="0"/>
              <w:spacing w:after="0" w:line="240" w:lineRule="auto"/>
              <w:jc w:val="both"/>
              <w:rPr>
                <w:rFonts w:ascii="Arial" w:hAnsi="Arial" w:cs="Arial"/>
                <w:color w:val="000000"/>
              </w:rPr>
            </w:pPr>
            <w:r w:rsidRPr="00E15764">
              <w:rPr>
                <w:rFonts w:ascii="Arial" w:hAnsi="Arial" w:cs="Arial"/>
                <w:color w:val="000000"/>
              </w:rPr>
              <w:t>Rights Respecting</w:t>
            </w:r>
            <w:r w:rsidR="003B5BD1">
              <w:rPr>
                <w:rFonts w:ascii="Arial" w:hAnsi="Arial" w:cs="Arial"/>
                <w:color w:val="000000"/>
              </w:rPr>
              <w:t xml:space="preserve"> Schools Gold</w:t>
            </w:r>
            <w:r w:rsidR="008672C2" w:rsidRPr="00E15764">
              <w:rPr>
                <w:rFonts w:ascii="Arial" w:hAnsi="Arial" w:cs="Arial"/>
                <w:color w:val="000000"/>
              </w:rPr>
              <w:t xml:space="preserve"> Award</w:t>
            </w:r>
            <w:r w:rsidRPr="00E15764">
              <w:rPr>
                <w:rFonts w:ascii="Arial" w:hAnsi="Arial" w:cs="Arial"/>
                <w:color w:val="000000"/>
              </w:rPr>
              <w:t xml:space="preserve"> </w:t>
            </w:r>
            <w:r w:rsidR="003B5BD1">
              <w:rPr>
                <w:rFonts w:ascii="Arial" w:hAnsi="Arial" w:cs="Arial"/>
                <w:color w:val="000000"/>
              </w:rPr>
              <w:t>– continue the journey</w:t>
            </w:r>
          </w:p>
          <w:p w14:paraId="232DEAED" w14:textId="7FE1AB3C" w:rsidR="005228FE" w:rsidRDefault="003B5BD1" w:rsidP="008672C2">
            <w:pPr>
              <w:pStyle w:val="ListParagraph"/>
              <w:numPr>
                <w:ilvl w:val="0"/>
                <w:numId w:val="18"/>
              </w:numPr>
              <w:autoSpaceDE w:val="0"/>
              <w:autoSpaceDN w:val="0"/>
              <w:adjustRightInd w:val="0"/>
              <w:spacing w:after="0" w:line="240" w:lineRule="auto"/>
              <w:jc w:val="both"/>
              <w:rPr>
                <w:rFonts w:ascii="Arial" w:hAnsi="Arial" w:cs="Arial"/>
                <w:color w:val="000000"/>
              </w:rPr>
            </w:pPr>
            <w:r>
              <w:rPr>
                <w:rFonts w:ascii="Arial" w:hAnsi="Arial" w:cs="Arial"/>
                <w:color w:val="000000"/>
              </w:rPr>
              <w:t>Develop pupil understanding of being a rights respecting Global Citizen</w:t>
            </w:r>
          </w:p>
          <w:p w14:paraId="2EF5F121" w14:textId="77777777" w:rsidR="004F0098" w:rsidRDefault="003B5BD1" w:rsidP="003B5BD1">
            <w:pPr>
              <w:pStyle w:val="ListParagraph"/>
              <w:numPr>
                <w:ilvl w:val="0"/>
                <w:numId w:val="18"/>
              </w:numPr>
              <w:autoSpaceDE w:val="0"/>
              <w:autoSpaceDN w:val="0"/>
              <w:adjustRightInd w:val="0"/>
              <w:spacing w:after="0" w:line="240" w:lineRule="auto"/>
              <w:jc w:val="both"/>
              <w:rPr>
                <w:rFonts w:ascii="Arial" w:hAnsi="Arial" w:cs="Arial"/>
                <w:color w:val="000000"/>
              </w:rPr>
            </w:pPr>
            <w:r>
              <w:rPr>
                <w:rFonts w:ascii="Arial" w:hAnsi="Arial" w:cs="Arial"/>
                <w:color w:val="000000"/>
              </w:rPr>
              <w:t>Undertake a range of advocacy and campaigning activities both locally and globally</w:t>
            </w:r>
          </w:p>
          <w:p w14:paraId="560B802B" w14:textId="5BE3D5B1" w:rsidR="000C64AF" w:rsidRPr="003B5BD1" w:rsidRDefault="000C64AF" w:rsidP="003B5BD1">
            <w:pPr>
              <w:pStyle w:val="ListParagraph"/>
              <w:numPr>
                <w:ilvl w:val="0"/>
                <w:numId w:val="18"/>
              </w:numPr>
              <w:autoSpaceDE w:val="0"/>
              <w:autoSpaceDN w:val="0"/>
              <w:adjustRightInd w:val="0"/>
              <w:spacing w:after="0" w:line="240" w:lineRule="auto"/>
              <w:jc w:val="both"/>
              <w:rPr>
                <w:rFonts w:ascii="Arial" w:hAnsi="Arial" w:cs="Arial"/>
                <w:color w:val="000000"/>
              </w:rPr>
            </w:pPr>
            <w:r>
              <w:rPr>
                <w:rFonts w:ascii="Arial" w:hAnsi="Arial" w:cs="Arial"/>
                <w:color w:val="000000"/>
              </w:rPr>
              <w:t>Cluster Working to drive Laudato Si forward in all schools</w:t>
            </w:r>
          </w:p>
        </w:tc>
      </w:tr>
      <w:tr w:rsidR="00E16CE4" w:rsidRPr="008204E8" w14:paraId="275DC2E8" w14:textId="77777777" w:rsidTr="0091604A">
        <w:trPr>
          <w:trHeight w:val="171"/>
        </w:trPr>
        <w:tc>
          <w:tcPr>
            <w:tcW w:w="10485" w:type="dxa"/>
            <w:gridSpan w:val="2"/>
            <w:shd w:val="clear" w:color="auto" w:fill="FF0000"/>
          </w:tcPr>
          <w:p w14:paraId="5D37239A" w14:textId="5D455473" w:rsidR="00E16CE4" w:rsidRPr="008204E8" w:rsidRDefault="00E16CE4" w:rsidP="00E75582">
            <w:pPr>
              <w:autoSpaceDE w:val="0"/>
              <w:autoSpaceDN w:val="0"/>
              <w:adjustRightInd w:val="0"/>
              <w:spacing w:after="0" w:line="240" w:lineRule="auto"/>
              <w:jc w:val="both"/>
              <w:rPr>
                <w:rFonts w:ascii="Arial" w:hAnsi="Arial" w:cs="Arial"/>
                <w:color w:val="000000"/>
              </w:rPr>
            </w:pPr>
          </w:p>
        </w:tc>
      </w:tr>
    </w:tbl>
    <w:p w14:paraId="530B10B4" w14:textId="77777777" w:rsidR="00E16CE4" w:rsidRDefault="00E16CE4">
      <w:pPr>
        <w:rPr>
          <w:rFonts w:ascii="Arial" w:hAnsi="Arial" w:cs="Arial"/>
          <w:b/>
        </w:rPr>
      </w:pPr>
    </w:p>
    <w:p w14:paraId="6A8C9BBC" w14:textId="5CD83386" w:rsidR="00BE5937" w:rsidRDefault="00BE5937">
      <w:pPr>
        <w:rPr>
          <w:rFonts w:ascii="Arial" w:hAnsi="Arial" w:cs="Arial"/>
          <w:b/>
        </w:rPr>
      </w:pPr>
    </w:p>
    <w:p w14:paraId="6D3D7CB6" w14:textId="6AE63492" w:rsidR="00C5599F" w:rsidRDefault="00C5599F">
      <w:pPr>
        <w:rPr>
          <w:rFonts w:ascii="Arial" w:hAnsi="Arial" w:cs="Arial"/>
          <w:b/>
        </w:rPr>
      </w:pPr>
    </w:p>
    <w:p w14:paraId="1C7BB8F5" w14:textId="5173427B" w:rsidR="00C5599F" w:rsidRDefault="00C5599F">
      <w:pPr>
        <w:rPr>
          <w:rFonts w:ascii="Arial" w:hAnsi="Arial" w:cs="Arial"/>
          <w:b/>
        </w:rPr>
      </w:pPr>
    </w:p>
    <w:p w14:paraId="4DCA3A5B" w14:textId="622D8E72" w:rsidR="00C5599F" w:rsidRDefault="00C5599F">
      <w:pPr>
        <w:rPr>
          <w:rFonts w:ascii="Arial" w:hAnsi="Arial" w:cs="Arial"/>
          <w:b/>
        </w:rPr>
      </w:pPr>
    </w:p>
    <w:p w14:paraId="08BEA002" w14:textId="140D121E" w:rsidR="00C5599F" w:rsidRDefault="00C5599F">
      <w:pPr>
        <w:rPr>
          <w:rFonts w:ascii="Arial" w:hAnsi="Arial" w:cs="Arial"/>
          <w:b/>
        </w:rPr>
      </w:pPr>
    </w:p>
    <w:p w14:paraId="547CD4E0" w14:textId="53FF7642" w:rsidR="00C5599F" w:rsidRDefault="00C5599F">
      <w:pPr>
        <w:rPr>
          <w:rFonts w:ascii="Arial" w:hAnsi="Arial" w:cs="Arial"/>
          <w:b/>
        </w:rPr>
      </w:pPr>
    </w:p>
    <w:p w14:paraId="0A689680" w14:textId="69625BC7" w:rsidR="00C5599F" w:rsidRDefault="00C5599F">
      <w:pPr>
        <w:rPr>
          <w:rFonts w:ascii="Arial" w:hAnsi="Arial" w:cs="Arial"/>
          <w:b/>
        </w:rPr>
      </w:pPr>
    </w:p>
    <w:p w14:paraId="7D67D2BB" w14:textId="130C504A" w:rsidR="00C5599F" w:rsidRDefault="00C5599F">
      <w:pPr>
        <w:rPr>
          <w:rFonts w:ascii="Arial" w:hAnsi="Arial" w:cs="Arial"/>
          <w:b/>
        </w:rPr>
      </w:pPr>
    </w:p>
    <w:p w14:paraId="5A70E034" w14:textId="37560302" w:rsidR="00C5599F" w:rsidRDefault="00C5599F">
      <w:pPr>
        <w:rPr>
          <w:rFonts w:ascii="Arial" w:hAnsi="Arial" w:cs="Arial"/>
          <w:b/>
        </w:rPr>
      </w:pPr>
    </w:p>
    <w:p w14:paraId="79BE2E94" w14:textId="100DCF37" w:rsidR="00C5599F" w:rsidRDefault="00C5599F">
      <w:pPr>
        <w:rPr>
          <w:rFonts w:ascii="Arial" w:hAnsi="Arial" w:cs="Arial"/>
          <w:b/>
        </w:rPr>
      </w:pPr>
    </w:p>
    <w:p w14:paraId="7CD336BC" w14:textId="4DE7CE9F" w:rsidR="00C5599F" w:rsidRDefault="00C5599F">
      <w:pPr>
        <w:rPr>
          <w:rFonts w:ascii="Arial" w:hAnsi="Arial" w:cs="Arial"/>
          <w:b/>
        </w:rPr>
      </w:pPr>
    </w:p>
    <w:p w14:paraId="50EE7B35" w14:textId="67F98B19" w:rsidR="00C5599F" w:rsidRDefault="00C5599F">
      <w:pPr>
        <w:rPr>
          <w:rFonts w:ascii="Arial" w:hAnsi="Arial" w:cs="Arial"/>
          <w:b/>
        </w:rPr>
      </w:pPr>
    </w:p>
    <w:p w14:paraId="6B5A3F08" w14:textId="003106E7" w:rsidR="00C5599F" w:rsidDel="00D734DF" w:rsidRDefault="00C5599F">
      <w:pPr>
        <w:rPr>
          <w:del w:id="20" w:author="Marie Donald" w:date="2025-06-27T10:39:00Z"/>
          <w:rFonts w:ascii="Arial" w:hAnsi="Arial" w:cs="Arial"/>
          <w:b/>
        </w:rPr>
      </w:pPr>
    </w:p>
    <w:p w14:paraId="73E27C18" w14:textId="52BF9D0E" w:rsidR="00C5599F" w:rsidDel="00D734DF" w:rsidRDefault="00C5599F">
      <w:pPr>
        <w:rPr>
          <w:del w:id="21" w:author="Marie Donald" w:date="2025-06-27T10:39:00Z"/>
          <w:rFonts w:ascii="Arial" w:hAnsi="Arial" w:cs="Arial"/>
          <w:b/>
        </w:rPr>
      </w:pPr>
    </w:p>
    <w:p w14:paraId="1BF8FF60" w14:textId="3A69BED2" w:rsidR="00C5599F" w:rsidDel="00D734DF" w:rsidRDefault="00C5599F">
      <w:pPr>
        <w:rPr>
          <w:del w:id="22" w:author="Marie Donald" w:date="2025-06-27T10:39:00Z"/>
          <w:rFonts w:ascii="Arial" w:hAnsi="Arial" w:cs="Arial"/>
          <w:b/>
        </w:rPr>
      </w:pPr>
    </w:p>
    <w:p w14:paraId="05CA59EE" w14:textId="3EE8B88F" w:rsidR="00C5599F" w:rsidDel="00D734DF" w:rsidRDefault="00C5599F">
      <w:pPr>
        <w:rPr>
          <w:del w:id="23" w:author="Marie Donald" w:date="2025-06-27T10:39:00Z"/>
          <w:rFonts w:ascii="Arial" w:hAnsi="Arial" w:cs="Arial"/>
          <w:b/>
        </w:rPr>
      </w:pPr>
    </w:p>
    <w:p w14:paraId="00FD092A" w14:textId="0655411D" w:rsidR="00C5599F" w:rsidDel="00D734DF" w:rsidRDefault="00C5599F">
      <w:pPr>
        <w:rPr>
          <w:del w:id="24" w:author="Marie Donald" w:date="2025-06-27T10:39:00Z"/>
          <w:rFonts w:ascii="Arial" w:hAnsi="Arial" w:cs="Arial"/>
          <w:b/>
        </w:rPr>
      </w:pPr>
    </w:p>
    <w:p w14:paraId="0FAFB980" w14:textId="636C18CE" w:rsidR="00C5599F" w:rsidDel="00D734DF" w:rsidRDefault="00C5599F">
      <w:pPr>
        <w:rPr>
          <w:del w:id="25" w:author="Marie Donald" w:date="2025-06-27T10:39:00Z"/>
          <w:rFonts w:ascii="Arial" w:hAnsi="Arial" w:cs="Arial"/>
          <w:b/>
        </w:rPr>
      </w:pPr>
    </w:p>
    <w:p w14:paraId="45008556" w14:textId="400812E0" w:rsidR="00C5599F" w:rsidDel="00D734DF" w:rsidRDefault="00C5599F">
      <w:pPr>
        <w:rPr>
          <w:del w:id="26" w:author="Marie Donald" w:date="2025-06-27T10:39:00Z"/>
          <w:rFonts w:ascii="Arial" w:hAnsi="Arial" w:cs="Arial"/>
          <w:b/>
        </w:rPr>
      </w:pPr>
    </w:p>
    <w:p w14:paraId="10C90507" w14:textId="0AD2955E" w:rsidR="00C5599F" w:rsidDel="00D734DF" w:rsidRDefault="00C5599F">
      <w:pPr>
        <w:rPr>
          <w:del w:id="27" w:author="Marie Donald" w:date="2025-06-27T10:39:00Z"/>
          <w:rFonts w:ascii="Arial" w:hAnsi="Arial" w:cs="Arial"/>
          <w:b/>
        </w:rPr>
      </w:pPr>
    </w:p>
    <w:p w14:paraId="1B794308" w14:textId="77777777" w:rsidR="00AA3A6A" w:rsidRPr="008204E8" w:rsidRDefault="00AA3A6A">
      <w:pPr>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2"/>
        <w:gridCol w:w="5593"/>
      </w:tblGrid>
      <w:tr w:rsidR="00E16CE4" w:rsidRPr="008204E8" w14:paraId="18400483" w14:textId="77777777" w:rsidTr="0091604A">
        <w:trPr>
          <w:trHeight w:val="112"/>
        </w:trPr>
        <w:tc>
          <w:tcPr>
            <w:tcW w:w="10485" w:type="dxa"/>
            <w:gridSpan w:val="2"/>
            <w:shd w:val="clear" w:color="auto" w:fill="FF0000"/>
          </w:tcPr>
          <w:p w14:paraId="160D5344" w14:textId="77777777" w:rsidR="00E16CE4" w:rsidRPr="008204E8" w:rsidRDefault="00E16CE4" w:rsidP="00E75582">
            <w:pPr>
              <w:autoSpaceDE w:val="0"/>
              <w:autoSpaceDN w:val="0"/>
              <w:adjustRightInd w:val="0"/>
              <w:spacing w:after="0" w:line="240" w:lineRule="auto"/>
              <w:jc w:val="both"/>
              <w:rPr>
                <w:rFonts w:ascii="Arial" w:hAnsi="Arial" w:cs="Arial"/>
                <w:b/>
                <w:bCs/>
                <w:color w:val="000000"/>
              </w:rPr>
            </w:pPr>
          </w:p>
        </w:tc>
      </w:tr>
      <w:tr w:rsidR="00E16CE4" w:rsidRPr="008204E8" w14:paraId="0F3579BA" w14:textId="77777777" w:rsidTr="0091604A">
        <w:trPr>
          <w:trHeight w:val="112"/>
        </w:trPr>
        <w:tc>
          <w:tcPr>
            <w:tcW w:w="10485" w:type="dxa"/>
            <w:gridSpan w:val="2"/>
          </w:tcPr>
          <w:p w14:paraId="6AF9E0E4" w14:textId="7BA93670" w:rsidR="00E16CE4" w:rsidRPr="008204E8" w:rsidRDefault="00E16CE4" w:rsidP="003963B1">
            <w:pPr>
              <w:autoSpaceDE w:val="0"/>
              <w:autoSpaceDN w:val="0"/>
              <w:adjustRightInd w:val="0"/>
              <w:spacing w:after="0" w:line="240" w:lineRule="auto"/>
              <w:jc w:val="both"/>
              <w:rPr>
                <w:rFonts w:ascii="Arial" w:hAnsi="Arial" w:cs="Arial"/>
                <w:color w:val="000000"/>
              </w:rPr>
            </w:pPr>
            <w:r w:rsidRPr="008204E8">
              <w:rPr>
                <w:rFonts w:ascii="Arial" w:hAnsi="Arial" w:cs="Arial"/>
                <w:b/>
                <w:bCs/>
                <w:color w:val="000000"/>
              </w:rPr>
              <w:t xml:space="preserve">School priority 3: </w:t>
            </w:r>
            <w:r w:rsidR="003963B1">
              <w:rPr>
                <w:rFonts w:ascii="Arial" w:hAnsi="Arial" w:cs="Arial"/>
                <w:b/>
                <w:bCs/>
                <w:color w:val="000000"/>
              </w:rPr>
              <w:t xml:space="preserve"> Improving Well</w:t>
            </w:r>
            <w:r w:rsidR="00D71188">
              <w:rPr>
                <w:rFonts w:ascii="Arial" w:hAnsi="Arial" w:cs="Arial"/>
                <w:b/>
                <w:bCs/>
                <w:color w:val="000000"/>
              </w:rPr>
              <w:t>being for all – Relationships, L</w:t>
            </w:r>
            <w:r w:rsidR="003963B1">
              <w:rPr>
                <w:rFonts w:ascii="Arial" w:hAnsi="Arial" w:cs="Arial"/>
                <w:b/>
                <w:bCs/>
                <w:color w:val="000000"/>
              </w:rPr>
              <w:t>earning and Behaviour</w:t>
            </w:r>
          </w:p>
        </w:tc>
      </w:tr>
      <w:tr w:rsidR="00AA5082" w:rsidRPr="008204E8" w14:paraId="73E05D9D" w14:textId="77777777" w:rsidTr="001F3CC4">
        <w:trPr>
          <w:trHeight w:val="747"/>
        </w:trPr>
        <w:tc>
          <w:tcPr>
            <w:tcW w:w="4892" w:type="dxa"/>
          </w:tcPr>
          <w:p w14:paraId="118B8175" w14:textId="77777777" w:rsidR="0024416F" w:rsidRPr="008204E8" w:rsidRDefault="0024416F" w:rsidP="001F3CC4">
            <w:pPr>
              <w:autoSpaceDE w:val="0"/>
              <w:autoSpaceDN w:val="0"/>
              <w:adjustRightInd w:val="0"/>
              <w:spacing w:after="0" w:line="240" w:lineRule="auto"/>
              <w:rPr>
                <w:rFonts w:ascii="Arial" w:hAnsi="Arial" w:cs="Arial"/>
                <w:color w:val="FF0000"/>
              </w:rPr>
            </w:pPr>
          </w:p>
          <w:p w14:paraId="2FF2116A" w14:textId="77777777" w:rsidR="001F3CC4" w:rsidRDefault="0024416F" w:rsidP="001F3CC4">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NIF Priority     </w:t>
            </w:r>
          </w:p>
          <w:p w14:paraId="7492D3EA" w14:textId="33361C79" w:rsidR="0024416F" w:rsidRDefault="00F30C42" w:rsidP="001F3CC4">
            <w:pPr>
              <w:pStyle w:val="ListParagraph"/>
              <w:numPr>
                <w:ilvl w:val="0"/>
                <w:numId w:val="24"/>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33158056"/>
                <w:placeholder>
                  <w:docPart w:val="1CE8399D447A4C6297C6A23C4EFD43E7"/>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1208D0">
                  <w:rPr>
                    <w:rFonts w:ascii="Arial" w:hAnsi="Arial" w:cs="Arial"/>
                    <w:color w:val="000000"/>
                  </w:rPr>
                  <w:t>Placing the human rights and needs of every child and young person at the centre</w:t>
                </w:r>
              </w:sdtContent>
            </w:sdt>
          </w:p>
          <w:p w14:paraId="3DEF19A3" w14:textId="31809525" w:rsidR="001208D0" w:rsidRPr="001F3CC4" w:rsidRDefault="00F30C42" w:rsidP="001F3CC4">
            <w:pPr>
              <w:pStyle w:val="ListParagraph"/>
              <w:numPr>
                <w:ilvl w:val="0"/>
                <w:numId w:val="24"/>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1154371974"/>
                <w:placeholder>
                  <w:docPart w:val="82DAE45A06664398A941CC9AE78A9A9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1208D0">
                  <w:rPr>
                    <w:rFonts w:ascii="Arial" w:hAnsi="Arial" w:cs="Arial"/>
                    <w:color w:val="000000"/>
                  </w:rPr>
                  <w:t>Closing the attainment gap between the most and least disadvantaged children</w:t>
                </w:r>
              </w:sdtContent>
            </w:sdt>
          </w:p>
          <w:p w14:paraId="77312C05" w14:textId="42F86AD8" w:rsidR="0024416F" w:rsidRPr="003963B1" w:rsidRDefault="00F30C42" w:rsidP="003963B1">
            <w:pPr>
              <w:pStyle w:val="ListParagraph"/>
              <w:numPr>
                <w:ilvl w:val="0"/>
                <w:numId w:val="24"/>
              </w:numPr>
              <w:autoSpaceDE w:val="0"/>
              <w:autoSpaceDN w:val="0"/>
              <w:adjustRightInd w:val="0"/>
              <w:spacing w:after="0" w:line="240" w:lineRule="auto"/>
              <w:rPr>
                <w:rFonts w:ascii="Arial" w:hAnsi="Arial" w:cs="Arial"/>
                <w:b/>
                <w:bCs/>
                <w:color w:val="000000"/>
              </w:rPr>
            </w:pPr>
            <w:sdt>
              <w:sdtPr>
                <w:rPr>
                  <w:rFonts w:ascii="Arial" w:hAnsi="Arial" w:cs="Arial"/>
                  <w:color w:val="000000"/>
                </w:rPr>
                <w:alias w:val="select a priority"/>
                <w:tag w:val="select a priority"/>
                <w:id w:val="779232296"/>
                <w:placeholder>
                  <w:docPart w:val="1F581F13BFAE45B3B8C6D735C68EEBDE"/>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3963B1">
                  <w:rPr>
                    <w:rFonts w:ascii="Arial" w:hAnsi="Arial" w:cs="Arial"/>
                    <w:color w:val="000000"/>
                  </w:rPr>
                  <w:t>Improvement in children and young people’s health and wellbeing</w:t>
                </w:r>
              </w:sdtContent>
            </w:sdt>
            <w:r w:rsidR="003963B1" w:rsidRPr="003963B1">
              <w:rPr>
                <w:rFonts w:ascii="Arial" w:hAnsi="Arial" w:cs="Arial"/>
                <w:b/>
                <w:bCs/>
                <w:color w:val="000000"/>
              </w:rPr>
              <w:t xml:space="preserve"> </w:t>
            </w:r>
          </w:p>
          <w:p w14:paraId="3472B859" w14:textId="77777777" w:rsidR="001F3CC4" w:rsidRDefault="0024416F" w:rsidP="001F3CC4">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NIF Driver       </w:t>
            </w:r>
          </w:p>
          <w:p w14:paraId="7E0058E5" w14:textId="0EFAD9B6" w:rsidR="0024416F" w:rsidRPr="001208D0" w:rsidRDefault="00F30C42" w:rsidP="001208D0">
            <w:pPr>
              <w:pStyle w:val="ListParagraph"/>
              <w:numPr>
                <w:ilvl w:val="0"/>
                <w:numId w:val="24"/>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507175514"/>
                <w:placeholder>
                  <w:docPart w:val="066744B8FDE7473C9D7D75257F60C364"/>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3963B1">
                  <w:rPr>
                    <w:rFonts w:ascii="Arial" w:hAnsi="Arial" w:cs="Arial"/>
                    <w:color w:val="000000"/>
                  </w:rPr>
                  <w:t>school improvement</w:t>
                </w:r>
              </w:sdtContent>
            </w:sdt>
          </w:p>
          <w:p w14:paraId="62181224" w14:textId="547BD091" w:rsidR="001208D0" w:rsidRPr="001208D0" w:rsidRDefault="00F30C42" w:rsidP="001208D0">
            <w:pPr>
              <w:pStyle w:val="ListParagraph"/>
              <w:numPr>
                <w:ilvl w:val="0"/>
                <w:numId w:val="24"/>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167405739"/>
                <w:placeholder>
                  <w:docPart w:val="75A53D8948884561B49FE13C5EAC94F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1208D0">
                  <w:rPr>
                    <w:rFonts w:ascii="Arial" w:hAnsi="Arial" w:cs="Arial"/>
                    <w:color w:val="000000"/>
                  </w:rPr>
                  <w:t>school leadership</w:t>
                </w:r>
              </w:sdtContent>
            </w:sdt>
          </w:p>
          <w:p w14:paraId="06217B2A" w14:textId="087E0DEE" w:rsidR="001208D0" w:rsidRPr="001208D0" w:rsidRDefault="00F30C42" w:rsidP="001208D0">
            <w:pPr>
              <w:pStyle w:val="ListParagraph"/>
              <w:numPr>
                <w:ilvl w:val="0"/>
                <w:numId w:val="24"/>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951987280"/>
                <w:placeholder>
                  <w:docPart w:val="99DDE1315BE547D2968BCA560C5855DE"/>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1208D0">
                  <w:rPr>
                    <w:rFonts w:ascii="Arial" w:hAnsi="Arial" w:cs="Arial"/>
                    <w:color w:val="000000"/>
                  </w:rPr>
                  <w:t>parent / carer involvement and engagement</w:t>
                </w:r>
              </w:sdtContent>
            </w:sdt>
          </w:p>
          <w:p w14:paraId="6E5F498B" w14:textId="4ED1326E" w:rsidR="001208D0" w:rsidRPr="001208D0" w:rsidRDefault="00F30C42" w:rsidP="001208D0">
            <w:pPr>
              <w:pStyle w:val="ListParagraph"/>
              <w:numPr>
                <w:ilvl w:val="0"/>
                <w:numId w:val="24"/>
              </w:num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1432163943"/>
                <w:placeholder>
                  <w:docPart w:val="BD2A53F100CA4EC68CAC4CE89E069B0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1208D0">
                  <w:rPr>
                    <w:rFonts w:ascii="Arial" w:hAnsi="Arial" w:cs="Arial"/>
                    <w:color w:val="000000"/>
                  </w:rPr>
                  <w:t>teacher professionalism</w:t>
                </w:r>
              </w:sdtContent>
            </w:sdt>
          </w:p>
        </w:tc>
        <w:tc>
          <w:tcPr>
            <w:tcW w:w="5593" w:type="dxa"/>
          </w:tcPr>
          <w:p w14:paraId="5895392E" w14:textId="77777777" w:rsidR="001F3CC4" w:rsidRDefault="001F3CC4" w:rsidP="001F3CC4">
            <w:pPr>
              <w:autoSpaceDE w:val="0"/>
              <w:autoSpaceDN w:val="0"/>
              <w:adjustRightInd w:val="0"/>
              <w:spacing w:after="0" w:line="240" w:lineRule="auto"/>
              <w:rPr>
                <w:rFonts w:ascii="Arial" w:hAnsi="Arial" w:cs="Arial"/>
                <w:color w:val="000000"/>
              </w:rPr>
            </w:pPr>
          </w:p>
          <w:p w14:paraId="6FBF71E6" w14:textId="77777777" w:rsidR="00097A65" w:rsidRDefault="00AA5082" w:rsidP="001208D0">
            <w:pPr>
              <w:autoSpaceDE w:val="0"/>
              <w:autoSpaceDN w:val="0"/>
              <w:adjustRightInd w:val="0"/>
              <w:spacing w:after="0" w:line="240" w:lineRule="auto"/>
              <w:rPr>
                <w:rFonts w:ascii="Arial" w:hAnsi="Arial" w:cs="Arial"/>
                <w:color w:val="000000"/>
              </w:rPr>
            </w:pPr>
            <w:r w:rsidRPr="008204E8">
              <w:rPr>
                <w:rFonts w:ascii="Arial" w:hAnsi="Arial" w:cs="Arial"/>
                <w:color w:val="000000"/>
              </w:rPr>
              <w:t>HGIOS?4 Q</w:t>
            </w:r>
            <w:r w:rsidR="001F3CC4" w:rsidRPr="008204E8">
              <w:rPr>
                <w:rFonts w:ascii="Arial" w:hAnsi="Arial" w:cs="Arial"/>
                <w:color w:val="000000"/>
              </w:rPr>
              <w:t>i</w:t>
            </w:r>
            <w:r w:rsidRPr="008204E8">
              <w:rPr>
                <w:rFonts w:ascii="Arial" w:hAnsi="Arial" w:cs="Arial"/>
                <w:color w:val="000000"/>
              </w:rPr>
              <w:t>s</w:t>
            </w:r>
          </w:p>
          <w:p w14:paraId="1E817CBE" w14:textId="77777777" w:rsidR="001F3CC4" w:rsidRPr="008204E8" w:rsidRDefault="001F3CC4" w:rsidP="001208D0">
            <w:pPr>
              <w:autoSpaceDE w:val="0"/>
              <w:autoSpaceDN w:val="0"/>
              <w:adjustRightInd w:val="0"/>
              <w:spacing w:after="0" w:line="240" w:lineRule="auto"/>
              <w:rPr>
                <w:rFonts w:ascii="Arial" w:hAnsi="Arial" w:cs="Arial"/>
                <w:color w:val="000000"/>
              </w:rPr>
            </w:pPr>
          </w:p>
          <w:sdt>
            <w:sdtPr>
              <w:rPr>
                <w:rFonts w:cstheme="minorHAnsi"/>
                <w:color w:val="000000"/>
              </w:rPr>
              <w:alias w:val="select a QI"/>
              <w:tag w:val="select a QI"/>
              <w:id w:val="551893336"/>
              <w:placeholder>
                <w:docPart w:val="CA7DEFFB2CCA49FB9522B40457D01647"/>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12CFEB2D" w14:textId="77777777" w:rsidR="001208D0" w:rsidRPr="00A464AC" w:rsidRDefault="001208D0" w:rsidP="001208D0">
                <w:pPr>
                  <w:autoSpaceDE w:val="0"/>
                  <w:autoSpaceDN w:val="0"/>
                  <w:adjustRightInd w:val="0"/>
                  <w:rPr>
                    <w:rFonts w:cstheme="minorHAnsi"/>
                    <w:color w:val="000000"/>
                  </w:rPr>
                </w:pPr>
                <w:r w:rsidRPr="00A464AC">
                  <w:rPr>
                    <w:rFonts w:cstheme="minorHAnsi"/>
                    <w:color w:val="000000"/>
                  </w:rPr>
                  <w:t>QI 1.1 Self evaluation for self improvement</w:t>
                </w:r>
              </w:p>
            </w:sdtContent>
          </w:sdt>
          <w:sdt>
            <w:sdtPr>
              <w:rPr>
                <w:rFonts w:cstheme="minorHAnsi"/>
                <w:color w:val="000000"/>
              </w:rPr>
              <w:alias w:val="select a QI"/>
              <w:tag w:val="select a QI"/>
              <w:id w:val="614871773"/>
              <w:placeholder>
                <w:docPart w:val="5415D61F633644AE9768E029EECF3972"/>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4D7DD23F" w14:textId="77777777" w:rsidR="001208D0" w:rsidRPr="00A464AC" w:rsidRDefault="001208D0" w:rsidP="001208D0">
                <w:pPr>
                  <w:autoSpaceDE w:val="0"/>
                  <w:autoSpaceDN w:val="0"/>
                  <w:adjustRightInd w:val="0"/>
                  <w:rPr>
                    <w:rFonts w:cstheme="minorHAnsi"/>
                    <w:color w:val="000000"/>
                  </w:rPr>
                </w:pPr>
                <w:r w:rsidRPr="00A464AC">
                  <w:rPr>
                    <w:rFonts w:cstheme="minorHAnsi"/>
                    <w:color w:val="000000"/>
                  </w:rPr>
                  <w:t>QI 2.1 Safeguarding and child protection</w:t>
                </w:r>
              </w:p>
            </w:sdtContent>
          </w:sdt>
          <w:sdt>
            <w:sdtPr>
              <w:rPr>
                <w:rFonts w:cstheme="minorHAnsi"/>
                <w:color w:val="000000"/>
              </w:rPr>
              <w:alias w:val="select a QI"/>
              <w:tag w:val="select a QI"/>
              <w:id w:val="-2042812267"/>
              <w:placeholder>
                <w:docPart w:val="BBEB2DA5C99449BD8BDD3041D91A222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6EF79DDD" w14:textId="77777777" w:rsidR="001208D0" w:rsidRPr="00A464AC" w:rsidRDefault="001208D0" w:rsidP="001208D0">
                <w:pPr>
                  <w:autoSpaceDE w:val="0"/>
                  <w:autoSpaceDN w:val="0"/>
                  <w:adjustRightInd w:val="0"/>
                  <w:rPr>
                    <w:rFonts w:cstheme="minorHAnsi"/>
                    <w:color w:val="000000"/>
                  </w:rPr>
                </w:pPr>
                <w:r w:rsidRPr="00A464AC">
                  <w:rPr>
                    <w:rFonts w:cstheme="minorHAnsi"/>
                    <w:color w:val="000000"/>
                  </w:rPr>
                  <w:t>QI 2.4 Personalised Support</w:t>
                </w:r>
              </w:p>
            </w:sdtContent>
          </w:sdt>
          <w:sdt>
            <w:sdtPr>
              <w:rPr>
                <w:rFonts w:cstheme="minorHAnsi"/>
                <w:color w:val="000000"/>
              </w:rPr>
              <w:alias w:val="select a QI"/>
              <w:tag w:val="select a QI"/>
              <w:id w:val="-194696487"/>
              <w:placeholder>
                <w:docPart w:val="22AE4780508D42A5A454F873EC79AFD5"/>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2C702577" w14:textId="77777777" w:rsidR="001208D0" w:rsidRPr="00A464AC" w:rsidRDefault="001208D0" w:rsidP="001208D0">
                <w:pPr>
                  <w:autoSpaceDE w:val="0"/>
                  <w:autoSpaceDN w:val="0"/>
                  <w:adjustRightInd w:val="0"/>
                  <w:rPr>
                    <w:rFonts w:cstheme="minorHAnsi"/>
                    <w:color w:val="000000"/>
                  </w:rPr>
                </w:pPr>
                <w:r w:rsidRPr="00A464AC">
                  <w:rPr>
                    <w:rFonts w:cstheme="minorHAnsi"/>
                    <w:color w:val="000000"/>
                  </w:rPr>
                  <w:t>QI 2.6 Transitions</w:t>
                </w:r>
              </w:p>
            </w:sdtContent>
          </w:sdt>
          <w:sdt>
            <w:sdtPr>
              <w:rPr>
                <w:rFonts w:cstheme="minorHAnsi"/>
                <w:color w:val="000000"/>
              </w:rPr>
              <w:alias w:val="select a QI"/>
              <w:tag w:val="select a QI"/>
              <w:id w:val="-1377852842"/>
              <w:placeholder>
                <w:docPart w:val="EAA3E7B7EA5F44D7A5CD227953A9A3A7"/>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655A1B92" w14:textId="77777777" w:rsidR="001208D0" w:rsidRPr="00A464AC" w:rsidRDefault="001208D0" w:rsidP="001208D0">
                <w:pPr>
                  <w:autoSpaceDE w:val="0"/>
                  <w:autoSpaceDN w:val="0"/>
                  <w:adjustRightInd w:val="0"/>
                  <w:rPr>
                    <w:rFonts w:cstheme="minorHAnsi"/>
                    <w:color w:val="000000"/>
                  </w:rPr>
                </w:pPr>
                <w:r w:rsidRPr="00A464AC">
                  <w:rPr>
                    <w:rFonts w:cstheme="minorHAnsi"/>
                    <w:color w:val="000000"/>
                  </w:rPr>
                  <w:t>QI 2.7 Partnerships</w:t>
                </w:r>
              </w:p>
            </w:sdtContent>
          </w:sdt>
          <w:sdt>
            <w:sdtPr>
              <w:rPr>
                <w:rFonts w:cstheme="minorHAnsi"/>
                <w:color w:val="000000"/>
              </w:rPr>
              <w:alias w:val="select a QI"/>
              <w:tag w:val="select a QI"/>
              <w:id w:val="-950924838"/>
              <w:placeholder>
                <w:docPart w:val="59BD02DCADE241BE87ADEEAED289FDE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14:paraId="689B45FC" w14:textId="4CE0ABF8" w:rsidR="0051632E" w:rsidRPr="008204E8" w:rsidRDefault="001208D0" w:rsidP="001208D0">
                <w:pPr>
                  <w:autoSpaceDE w:val="0"/>
                  <w:autoSpaceDN w:val="0"/>
                  <w:adjustRightInd w:val="0"/>
                  <w:spacing w:after="0" w:line="240" w:lineRule="auto"/>
                  <w:rPr>
                    <w:rFonts w:ascii="Arial" w:hAnsi="Arial" w:cs="Arial"/>
                    <w:color w:val="000000"/>
                  </w:rPr>
                </w:pPr>
                <w:r w:rsidRPr="00A464AC">
                  <w:rPr>
                    <w:rFonts w:cstheme="minorHAnsi"/>
                    <w:color w:val="000000"/>
                  </w:rPr>
                  <w:t>QI 3.1 Wellbeing, equality &amp; inclusion</w:t>
                </w:r>
              </w:p>
            </w:sdtContent>
          </w:sdt>
          <w:p w14:paraId="27D8C0E5" w14:textId="3E8BA21E" w:rsidR="0051632E" w:rsidRPr="008204E8" w:rsidRDefault="0051632E" w:rsidP="001208D0">
            <w:pPr>
              <w:autoSpaceDE w:val="0"/>
              <w:autoSpaceDN w:val="0"/>
              <w:adjustRightInd w:val="0"/>
              <w:spacing w:after="0" w:line="240" w:lineRule="auto"/>
              <w:rPr>
                <w:rFonts w:ascii="Arial" w:hAnsi="Arial" w:cs="Arial"/>
                <w:color w:val="000000"/>
              </w:rPr>
            </w:pPr>
          </w:p>
          <w:p w14:paraId="416CDDB2" w14:textId="70D88C4F" w:rsidR="0051632E" w:rsidRPr="008204E8" w:rsidRDefault="0051632E" w:rsidP="001208D0">
            <w:pPr>
              <w:autoSpaceDE w:val="0"/>
              <w:autoSpaceDN w:val="0"/>
              <w:adjustRightInd w:val="0"/>
              <w:spacing w:after="0" w:line="240" w:lineRule="auto"/>
              <w:rPr>
                <w:rFonts w:ascii="Arial" w:hAnsi="Arial" w:cs="Arial"/>
                <w:color w:val="000000"/>
              </w:rPr>
            </w:pPr>
          </w:p>
          <w:p w14:paraId="0881BA9A" w14:textId="77777777" w:rsidR="00AA5082" w:rsidRPr="008204E8" w:rsidRDefault="00AA5082" w:rsidP="001F3CC4">
            <w:pPr>
              <w:tabs>
                <w:tab w:val="left" w:pos="1620"/>
              </w:tabs>
              <w:rPr>
                <w:rFonts w:ascii="Arial" w:hAnsi="Arial" w:cs="Arial"/>
              </w:rPr>
            </w:pPr>
          </w:p>
        </w:tc>
      </w:tr>
      <w:tr w:rsidR="00E16CE4" w:rsidRPr="008204E8" w14:paraId="1AD6FFFD" w14:textId="77777777" w:rsidTr="0091604A">
        <w:trPr>
          <w:trHeight w:val="629"/>
        </w:trPr>
        <w:tc>
          <w:tcPr>
            <w:tcW w:w="10485" w:type="dxa"/>
            <w:gridSpan w:val="2"/>
          </w:tcPr>
          <w:p w14:paraId="01744EAB" w14:textId="77777777" w:rsidR="00E16CE4" w:rsidRPr="008204E8" w:rsidRDefault="00686EAF" w:rsidP="00E75582">
            <w:pPr>
              <w:autoSpaceDE w:val="0"/>
              <w:autoSpaceDN w:val="0"/>
              <w:adjustRightInd w:val="0"/>
              <w:spacing w:after="0" w:line="240" w:lineRule="auto"/>
              <w:jc w:val="both"/>
              <w:rPr>
                <w:rFonts w:ascii="Arial" w:hAnsi="Arial" w:cs="Arial"/>
                <w:color w:val="000000"/>
              </w:rPr>
            </w:pPr>
            <w:r w:rsidRPr="008204E8">
              <w:rPr>
                <w:rFonts w:ascii="Arial" w:hAnsi="Arial" w:cs="Arial"/>
                <w:color w:val="000000"/>
              </w:rPr>
              <w:t>Progress and I</w:t>
            </w:r>
            <w:r w:rsidR="00E16CE4" w:rsidRPr="008204E8">
              <w:rPr>
                <w:rFonts w:ascii="Arial" w:hAnsi="Arial" w:cs="Arial"/>
                <w:color w:val="000000"/>
              </w:rPr>
              <w:t xml:space="preserve">mpact: </w:t>
            </w:r>
          </w:p>
          <w:p w14:paraId="391FD5DF" w14:textId="25E50C72" w:rsidR="00945F4E" w:rsidRDefault="008E1807" w:rsidP="00E75582">
            <w:pPr>
              <w:autoSpaceDE w:val="0"/>
              <w:autoSpaceDN w:val="0"/>
              <w:adjustRightInd w:val="0"/>
              <w:spacing w:after="0" w:line="240" w:lineRule="auto"/>
              <w:jc w:val="both"/>
              <w:rPr>
                <w:rFonts w:ascii="Arial" w:hAnsi="Arial" w:cs="Arial"/>
                <w:color w:val="000000"/>
              </w:rPr>
            </w:pPr>
            <w:r w:rsidRPr="008204E8">
              <w:rPr>
                <w:rFonts w:ascii="Arial" w:hAnsi="Arial" w:cs="Arial"/>
                <w:color w:val="000000"/>
              </w:rPr>
              <w:t>The school has made good progress with t</w:t>
            </w:r>
            <w:r w:rsidR="006460EA">
              <w:rPr>
                <w:rFonts w:ascii="Arial" w:hAnsi="Arial" w:cs="Arial"/>
                <w:color w:val="000000"/>
              </w:rPr>
              <w:t xml:space="preserve">his improvement priority and is </w:t>
            </w:r>
            <w:r w:rsidRPr="008204E8">
              <w:rPr>
                <w:rFonts w:ascii="Arial" w:hAnsi="Arial" w:cs="Arial"/>
                <w:color w:val="000000"/>
              </w:rPr>
              <w:t xml:space="preserve">well placed for further development. </w:t>
            </w:r>
          </w:p>
          <w:p w14:paraId="4BA42BDE" w14:textId="316B5918" w:rsidR="00B61BD5" w:rsidRDefault="00B61BD5" w:rsidP="00E75582">
            <w:pPr>
              <w:autoSpaceDE w:val="0"/>
              <w:autoSpaceDN w:val="0"/>
              <w:adjustRightInd w:val="0"/>
              <w:spacing w:after="0" w:line="240" w:lineRule="auto"/>
              <w:jc w:val="both"/>
              <w:rPr>
                <w:rFonts w:ascii="Arial" w:hAnsi="Arial" w:cs="Arial"/>
                <w:color w:val="000000"/>
              </w:rPr>
            </w:pPr>
          </w:p>
          <w:p w14:paraId="15909D6A" w14:textId="563B13B6" w:rsidR="00934A88" w:rsidRDefault="006460EA" w:rsidP="0079156B">
            <w:pPr>
              <w:autoSpaceDE w:val="0"/>
              <w:autoSpaceDN w:val="0"/>
              <w:adjustRightInd w:val="0"/>
              <w:spacing w:after="0" w:line="240" w:lineRule="auto"/>
              <w:jc w:val="both"/>
              <w:rPr>
                <w:rFonts w:ascii="Arial" w:hAnsi="Arial" w:cs="Arial"/>
                <w:color w:val="000000"/>
              </w:rPr>
            </w:pPr>
            <w:r>
              <w:rPr>
                <w:rFonts w:ascii="Arial" w:hAnsi="Arial" w:cs="Arial"/>
                <w:color w:val="000000"/>
              </w:rPr>
              <w:t>Holy Family Primary</w:t>
            </w:r>
            <w:ins w:id="28" w:author="Marie Donald" w:date="2025-06-27T10:40:00Z">
              <w:r w:rsidR="00DE4EE5">
                <w:rPr>
                  <w:rFonts w:ascii="Arial" w:hAnsi="Arial" w:cs="Arial"/>
                  <w:color w:val="000000"/>
                </w:rPr>
                <w:t xml:space="preserve"> is</w:t>
              </w:r>
            </w:ins>
            <w:r>
              <w:rPr>
                <w:rFonts w:ascii="Arial" w:hAnsi="Arial" w:cs="Arial"/>
                <w:color w:val="000000"/>
              </w:rPr>
              <w:t xml:space="preserve"> committed to the Circle framework to support our shared vision of inclusion – ensuring that all pupils can access learning, participate fully and feel a sense of belonging. Using the tools within the framework, the school was able to reflect on what we already do well and identify areas across the school where</w:t>
            </w:r>
            <w:r w:rsidR="0001158D">
              <w:rPr>
                <w:rFonts w:ascii="Arial" w:hAnsi="Arial" w:cs="Arial"/>
                <w:color w:val="000000"/>
              </w:rPr>
              <w:t xml:space="preserve"> practice can be strengthened.</w:t>
            </w:r>
          </w:p>
          <w:p w14:paraId="18122CA1" w14:textId="77777777" w:rsidR="00A32E41" w:rsidRDefault="00A32E41" w:rsidP="0079156B">
            <w:pPr>
              <w:autoSpaceDE w:val="0"/>
              <w:autoSpaceDN w:val="0"/>
              <w:adjustRightInd w:val="0"/>
              <w:spacing w:after="0" w:line="240" w:lineRule="auto"/>
              <w:jc w:val="both"/>
              <w:rPr>
                <w:rFonts w:ascii="Arial" w:hAnsi="Arial" w:cs="Arial"/>
                <w:color w:val="000000"/>
              </w:rPr>
            </w:pPr>
          </w:p>
          <w:p w14:paraId="7C46B13A" w14:textId="7BED2116" w:rsidR="0001158D" w:rsidRDefault="0001158D" w:rsidP="0079156B">
            <w:pPr>
              <w:autoSpaceDE w:val="0"/>
              <w:autoSpaceDN w:val="0"/>
              <w:adjustRightInd w:val="0"/>
              <w:spacing w:after="0" w:line="240" w:lineRule="auto"/>
              <w:jc w:val="both"/>
              <w:rPr>
                <w:rFonts w:ascii="Arial" w:hAnsi="Arial" w:cs="Arial"/>
                <w:color w:val="000000"/>
              </w:rPr>
            </w:pPr>
            <w:r>
              <w:rPr>
                <w:rFonts w:ascii="Arial" w:hAnsi="Arial" w:cs="Arial"/>
                <w:color w:val="000000"/>
              </w:rPr>
              <w:t>Through staff training, during in-service days and collegiate working, th</w:t>
            </w:r>
            <w:r w:rsidR="00A32E41">
              <w:rPr>
                <w:rFonts w:ascii="Arial" w:hAnsi="Arial" w:cs="Arial"/>
                <w:color w:val="000000"/>
              </w:rPr>
              <w:t xml:space="preserve">e key principles of the Circle </w:t>
            </w:r>
            <w:r w:rsidR="000B04CC">
              <w:rPr>
                <w:rFonts w:ascii="Arial" w:hAnsi="Arial" w:cs="Arial"/>
                <w:color w:val="000000"/>
              </w:rPr>
              <w:t>framework</w:t>
            </w:r>
            <w:r>
              <w:rPr>
                <w:rFonts w:ascii="Arial" w:hAnsi="Arial" w:cs="Arial"/>
                <w:color w:val="000000"/>
              </w:rPr>
              <w:t xml:space="preserve"> were expl</w:t>
            </w:r>
            <w:r w:rsidR="000B04CC">
              <w:rPr>
                <w:rFonts w:ascii="Arial" w:hAnsi="Arial" w:cs="Arial"/>
                <w:color w:val="000000"/>
              </w:rPr>
              <w:t xml:space="preserve">ored: </w:t>
            </w:r>
            <w:r>
              <w:rPr>
                <w:rFonts w:ascii="Arial" w:hAnsi="Arial" w:cs="Arial"/>
                <w:color w:val="000000"/>
              </w:rPr>
              <w:t>inclusion, participation and practical classroom strategies. Staff reflected on the framework and the link with the ethos and practice already in place in the school.</w:t>
            </w:r>
            <w:r w:rsidR="007A31B1">
              <w:rPr>
                <w:rFonts w:ascii="Arial" w:hAnsi="Arial" w:cs="Arial"/>
                <w:color w:val="000000"/>
              </w:rPr>
              <w:t xml:space="preserve"> In Stage 1, s</w:t>
            </w:r>
            <w:r>
              <w:rPr>
                <w:rFonts w:ascii="Arial" w:hAnsi="Arial" w:cs="Arial"/>
                <w:color w:val="000000"/>
              </w:rPr>
              <w:t>taff identified a number of improvement</w:t>
            </w:r>
            <w:r w:rsidR="00A32E41">
              <w:rPr>
                <w:rFonts w:ascii="Arial" w:hAnsi="Arial" w:cs="Arial"/>
                <w:color w:val="000000"/>
              </w:rPr>
              <w:t>s</w:t>
            </w:r>
            <w:r>
              <w:rPr>
                <w:rFonts w:ascii="Arial" w:hAnsi="Arial" w:cs="Arial"/>
                <w:color w:val="000000"/>
              </w:rPr>
              <w:t xml:space="preserve"> to both the physical and social environments of our school such as classroom layout, organisation of resources, consistency of display across the whole school and </w:t>
            </w:r>
            <w:r w:rsidR="007A31B1">
              <w:rPr>
                <w:rFonts w:ascii="Arial" w:hAnsi="Arial" w:cs="Arial"/>
                <w:color w:val="000000"/>
              </w:rPr>
              <w:t xml:space="preserve">how </w:t>
            </w:r>
            <w:r>
              <w:rPr>
                <w:rFonts w:ascii="Arial" w:hAnsi="Arial" w:cs="Arial"/>
                <w:color w:val="000000"/>
              </w:rPr>
              <w:t>social spaces</w:t>
            </w:r>
            <w:r w:rsidR="007A31B1">
              <w:rPr>
                <w:rFonts w:ascii="Arial" w:hAnsi="Arial" w:cs="Arial"/>
                <w:color w:val="000000"/>
              </w:rPr>
              <w:t xml:space="preserve"> are</w:t>
            </w:r>
            <w:r w:rsidR="000B04CC">
              <w:rPr>
                <w:rFonts w:ascii="Arial" w:hAnsi="Arial" w:cs="Arial"/>
                <w:color w:val="000000"/>
              </w:rPr>
              <w:t xml:space="preserve"> utilised</w:t>
            </w:r>
            <w:r>
              <w:rPr>
                <w:rFonts w:ascii="Arial" w:hAnsi="Arial" w:cs="Arial"/>
                <w:color w:val="000000"/>
              </w:rPr>
              <w:t xml:space="preserve"> during breaks. T</w:t>
            </w:r>
            <w:r w:rsidR="0006716B">
              <w:rPr>
                <w:rFonts w:ascii="Arial" w:hAnsi="Arial" w:cs="Arial"/>
                <w:color w:val="000000"/>
              </w:rPr>
              <w:t>he I</w:t>
            </w:r>
            <w:r w:rsidR="007A31B1">
              <w:rPr>
                <w:rFonts w:ascii="Arial" w:hAnsi="Arial" w:cs="Arial"/>
                <w:color w:val="000000"/>
              </w:rPr>
              <w:t>nclusion</w:t>
            </w:r>
            <w:r>
              <w:rPr>
                <w:rFonts w:ascii="Arial" w:hAnsi="Arial" w:cs="Arial"/>
                <w:color w:val="000000"/>
              </w:rPr>
              <w:t xml:space="preserve"> Committee were involved throughout.</w:t>
            </w:r>
            <w:r w:rsidR="002329FA">
              <w:rPr>
                <w:rFonts w:ascii="Arial" w:hAnsi="Arial" w:cs="Arial"/>
                <w:color w:val="000000"/>
              </w:rPr>
              <w:t xml:space="preserve"> The Committee contributed valuable insight into what helps them feel supported, included and ready to learn and this was shared with the wider staff body. </w:t>
            </w:r>
            <w:r>
              <w:rPr>
                <w:rFonts w:ascii="Arial" w:hAnsi="Arial" w:cs="Arial"/>
                <w:color w:val="000000"/>
              </w:rPr>
              <w:t>Pupils commented that they felt “included in decision making”, “listen</w:t>
            </w:r>
            <w:r w:rsidR="002329FA">
              <w:rPr>
                <w:rFonts w:ascii="Arial" w:hAnsi="Arial" w:cs="Arial"/>
                <w:color w:val="000000"/>
              </w:rPr>
              <w:t>ed</w:t>
            </w:r>
            <w:r>
              <w:rPr>
                <w:rFonts w:ascii="Arial" w:hAnsi="Arial" w:cs="Arial"/>
                <w:color w:val="000000"/>
              </w:rPr>
              <w:t xml:space="preserve"> to” and that they could “see changes happening that they had discussed in</w:t>
            </w:r>
            <w:r w:rsidR="007A31B1">
              <w:rPr>
                <w:rFonts w:ascii="Arial" w:hAnsi="Arial" w:cs="Arial"/>
                <w:color w:val="000000"/>
              </w:rPr>
              <w:t xml:space="preserve"> </w:t>
            </w:r>
            <w:r>
              <w:rPr>
                <w:rFonts w:ascii="Arial" w:hAnsi="Arial" w:cs="Arial"/>
                <w:color w:val="000000"/>
              </w:rPr>
              <w:t>their committee”.</w:t>
            </w:r>
            <w:r w:rsidR="00A32E41">
              <w:rPr>
                <w:rFonts w:ascii="Arial" w:hAnsi="Arial" w:cs="Arial"/>
                <w:color w:val="000000"/>
              </w:rPr>
              <w:t xml:space="preserve"> The Inclusion</w:t>
            </w:r>
            <w:r w:rsidR="0006716B">
              <w:rPr>
                <w:rFonts w:ascii="Arial" w:hAnsi="Arial" w:cs="Arial"/>
                <w:color w:val="000000"/>
              </w:rPr>
              <w:t xml:space="preserve"> and Pupil Council Committees also worked together to source, buy and distribute playground resources to improve the experience for pupils during breaks.</w:t>
            </w:r>
          </w:p>
          <w:p w14:paraId="54B65283" w14:textId="71886100" w:rsidR="007A31B1" w:rsidRDefault="007A31B1" w:rsidP="0079156B">
            <w:pPr>
              <w:autoSpaceDE w:val="0"/>
              <w:autoSpaceDN w:val="0"/>
              <w:adjustRightInd w:val="0"/>
              <w:spacing w:after="0" w:line="240" w:lineRule="auto"/>
              <w:jc w:val="both"/>
              <w:rPr>
                <w:rFonts w:ascii="Arial" w:hAnsi="Arial" w:cs="Arial"/>
                <w:color w:val="000000"/>
              </w:rPr>
            </w:pPr>
          </w:p>
          <w:p w14:paraId="30C553AA" w14:textId="14756B49" w:rsidR="008567AE" w:rsidRDefault="007A31B1" w:rsidP="008567A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Stage 2 focussed on Structures and Routines, recognising these as vital foundations for inclusion. Staff explored how consistent routines, expectations, transitions and physical environments </w:t>
            </w:r>
            <w:r w:rsidR="00F85356">
              <w:rPr>
                <w:rFonts w:ascii="Arial" w:hAnsi="Arial" w:cs="Arial"/>
                <w:color w:val="000000"/>
              </w:rPr>
              <w:t>affects</w:t>
            </w:r>
            <w:r>
              <w:rPr>
                <w:rFonts w:ascii="Arial" w:hAnsi="Arial" w:cs="Arial"/>
                <w:color w:val="000000"/>
              </w:rPr>
              <w:t xml:space="preserve"> learning and engagement for all pupils. Staff contributed to discussion around inclusive practice and shared examples of routines already in place. An audit of Structures and Routines allowed the school to reflect on classroom and school-wide practice. The audit highlighted areas of strong practice as well as next steps, both at individual and whole school level.</w:t>
            </w:r>
            <w:r w:rsidR="008567AE">
              <w:rPr>
                <w:rFonts w:ascii="Arial" w:hAnsi="Arial" w:cs="Arial"/>
                <w:color w:val="000000"/>
              </w:rPr>
              <w:t xml:space="preserve"> A P7 Inclusion Committee member  said, “</w:t>
            </w:r>
            <w:r w:rsidR="008567AE" w:rsidRPr="008567AE">
              <w:rPr>
                <w:rFonts w:ascii="Arial" w:hAnsi="Arial" w:cs="Arial"/>
                <w:color w:val="000000"/>
              </w:rPr>
              <w:t>I enjoyed speaking at assembly to spread awareness of neurodiversity. I also enjoyed going around the playground and taking pictures of things we could improve to make our playground more inclusive. Lastly, I really enjoyed carrying out the inclusive playg</w:t>
            </w:r>
            <w:r w:rsidR="008567AE">
              <w:rPr>
                <w:rFonts w:ascii="Arial" w:hAnsi="Arial" w:cs="Arial"/>
                <w:color w:val="000000"/>
              </w:rPr>
              <w:t>round survey.”</w:t>
            </w:r>
          </w:p>
          <w:p w14:paraId="77A17C8C" w14:textId="77777777" w:rsidR="008567AE" w:rsidRPr="008567AE" w:rsidRDefault="008567AE" w:rsidP="008567AE">
            <w:pPr>
              <w:autoSpaceDE w:val="0"/>
              <w:autoSpaceDN w:val="0"/>
              <w:adjustRightInd w:val="0"/>
              <w:spacing w:after="0" w:line="240" w:lineRule="auto"/>
              <w:jc w:val="both"/>
              <w:rPr>
                <w:rFonts w:ascii="Arial" w:hAnsi="Arial" w:cs="Arial"/>
                <w:color w:val="000000"/>
              </w:rPr>
            </w:pPr>
          </w:p>
          <w:p w14:paraId="5BC79DDD" w14:textId="365A4338" w:rsidR="007A31B1" w:rsidRDefault="007A31B1" w:rsidP="0079156B">
            <w:pPr>
              <w:autoSpaceDE w:val="0"/>
              <w:autoSpaceDN w:val="0"/>
              <w:adjustRightInd w:val="0"/>
              <w:spacing w:after="0" w:line="240" w:lineRule="auto"/>
              <w:jc w:val="both"/>
              <w:rPr>
                <w:rFonts w:ascii="Arial" w:hAnsi="Arial" w:cs="Arial"/>
                <w:color w:val="000000"/>
              </w:rPr>
            </w:pPr>
          </w:p>
          <w:p w14:paraId="7F9912F0" w14:textId="7623B1F7" w:rsidR="008567AE" w:rsidRPr="008567AE" w:rsidRDefault="008567AE" w:rsidP="008567AE">
            <w:pPr>
              <w:autoSpaceDE w:val="0"/>
              <w:autoSpaceDN w:val="0"/>
              <w:adjustRightInd w:val="0"/>
              <w:spacing w:after="0" w:line="240" w:lineRule="auto"/>
              <w:jc w:val="both"/>
              <w:rPr>
                <w:rFonts w:ascii="Arial" w:hAnsi="Arial" w:cs="Arial"/>
                <w:color w:val="000000"/>
              </w:rPr>
            </w:pPr>
            <w:r>
              <w:rPr>
                <w:rFonts w:ascii="Arial" w:hAnsi="Arial" w:cs="Arial"/>
                <w:color w:val="000000"/>
              </w:rPr>
              <w:t>Changes brought about have included: removal of bells to support pupils with medical needs, a reward system to enhance pupil motivation and the implementation of the school Relationship Policy. In response to staff questionnaires, training on neurodevelopmental differences was organised for all teaching staff by the Authority Inclusion Team. One teacher commented, “</w:t>
            </w:r>
            <w:r w:rsidRPr="008567AE">
              <w:rPr>
                <w:rFonts w:ascii="Arial" w:hAnsi="Arial" w:cs="Arial"/>
                <w:color w:val="000000"/>
              </w:rPr>
              <w:t xml:space="preserve">The work which has been put in to making our </w:t>
            </w:r>
            <w:r w:rsidRPr="008567AE">
              <w:rPr>
                <w:rFonts w:ascii="Arial" w:hAnsi="Arial" w:cs="Arial"/>
                <w:color w:val="000000"/>
              </w:rPr>
              <w:lastRenderedPageBreak/>
              <w:t>playground more inclusive has majorly reduced conflict spilling in</w:t>
            </w:r>
            <w:del w:id="29" w:author="Marie Donald" w:date="2025-06-27T10:49:00Z">
              <w:r w:rsidRPr="008567AE" w:rsidDel="002840F7">
                <w:rPr>
                  <w:rFonts w:ascii="Arial" w:hAnsi="Arial" w:cs="Arial"/>
                  <w:color w:val="000000"/>
                </w:rPr>
                <w:delText xml:space="preserve"> </w:delText>
              </w:r>
            </w:del>
            <w:r w:rsidRPr="008567AE">
              <w:rPr>
                <w:rFonts w:ascii="Arial" w:hAnsi="Arial" w:cs="Arial"/>
                <w:color w:val="000000"/>
              </w:rPr>
              <w:t>to the classroom after lunch. It is lovely to see pupils playing together with the equipment the school has purchased and I am now dealing with less issu</w:t>
            </w:r>
            <w:r>
              <w:rPr>
                <w:rFonts w:ascii="Arial" w:hAnsi="Arial" w:cs="Arial"/>
                <w:color w:val="000000"/>
              </w:rPr>
              <w:t>es after break and lunch times.”</w:t>
            </w:r>
          </w:p>
          <w:p w14:paraId="44D85E1A" w14:textId="00794DDC" w:rsidR="00A32E41" w:rsidRDefault="00A32E41" w:rsidP="0079156B">
            <w:pPr>
              <w:autoSpaceDE w:val="0"/>
              <w:autoSpaceDN w:val="0"/>
              <w:adjustRightInd w:val="0"/>
              <w:spacing w:after="0" w:line="240" w:lineRule="auto"/>
              <w:jc w:val="both"/>
              <w:rPr>
                <w:rFonts w:ascii="Arial" w:hAnsi="Arial" w:cs="Arial"/>
                <w:color w:val="000000"/>
              </w:rPr>
            </w:pPr>
          </w:p>
          <w:p w14:paraId="7DBCA098" w14:textId="1E231F5B" w:rsidR="002329FA" w:rsidRDefault="002329FA" w:rsidP="0079156B">
            <w:pPr>
              <w:autoSpaceDE w:val="0"/>
              <w:autoSpaceDN w:val="0"/>
              <w:adjustRightInd w:val="0"/>
              <w:spacing w:after="0" w:line="240" w:lineRule="auto"/>
              <w:jc w:val="both"/>
              <w:rPr>
                <w:rFonts w:ascii="Arial" w:hAnsi="Arial" w:cs="Arial"/>
                <w:color w:val="000000"/>
              </w:rPr>
            </w:pPr>
          </w:p>
          <w:p w14:paraId="4476A838" w14:textId="52220AF8" w:rsidR="002329FA" w:rsidRDefault="002329FA" w:rsidP="0079156B">
            <w:pPr>
              <w:autoSpaceDE w:val="0"/>
              <w:autoSpaceDN w:val="0"/>
              <w:adjustRightInd w:val="0"/>
              <w:spacing w:after="0" w:line="240" w:lineRule="auto"/>
              <w:jc w:val="both"/>
              <w:rPr>
                <w:rFonts w:ascii="Arial" w:hAnsi="Arial" w:cs="Arial"/>
                <w:color w:val="000000"/>
              </w:rPr>
            </w:pPr>
            <w:r>
              <w:rPr>
                <w:rFonts w:ascii="Arial" w:hAnsi="Arial" w:cs="Arial"/>
                <w:color w:val="000000"/>
              </w:rPr>
              <w:t>The impact so far;</w:t>
            </w:r>
          </w:p>
          <w:p w14:paraId="7F0BA5C8" w14:textId="44611F19" w:rsidR="002329FA" w:rsidRDefault="002329FA" w:rsidP="002329FA">
            <w:pPr>
              <w:pStyle w:val="ListParagraph"/>
              <w:numPr>
                <w:ilvl w:val="0"/>
                <w:numId w:val="42"/>
              </w:numPr>
              <w:autoSpaceDE w:val="0"/>
              <w:autoSpaceDN w:val="0"/>
              <w:adjustRightInd w:val="0"/>
              <w:spacing w:after="0" w:line="240" w:lineRule="auto"/>
              <w:jc w:val="both"/>
              <w:rPr>
                <w:rFonts w:ascii="Arial" w:hAnsi="Arial" w:cs="Arial"/>
                <w:color w:val="000000"/>
              </w:rPr>
            </w:pPr>
            <w:r>
              <w:rPr>
                <w:rFonts w:ascii="Arial" w:hAnsi="Arial" w:cs="Arial"/>
                <w:color w:val="000000"/>
              </w:rPr>
              <w:t>Greater consistency in classroom routines and transitions during the school day</w:t>
            </w:r>
          </w:p>
          <w:p w14:paraId="5CF2D4A7" w14:textId="63A7696C" w:rsidR="002329FA" w:rsidRDefault="002329FA" w:rsidP="002329FA">
            <w:pPr>
              <w:pStyle w:val="ListParagraph"/>
              <w:numPr>
                <w:ilvl w:val="0"/>
                <w:numId w:val="42"/>
              </w:numPr>
              <w:autoSpaceDE w:val="0"/>
              <w:autoSpaceDN w:val="0"/>
              <w:adjustRightInd w:val="0"/>
              <w:spacing w:after="0" w:line="240" w:lineRule="auto"/>
              <w:jc w:val="both"/>
              <w:rPr>
                <w:rFonts w:ascii="Arial" w:hAnsi="Arial" w:cs="Arial"/>
                <w:color w:val="000000"/>
              </w:rPr>
            </w:pPr>
            <w:r>
              <w:rPr>
                <w:rFonts w:ascii="Arial" w:hAnsi="Arial" w:cs="Arial"/>
                <w:color w:val="000000"/>
              </w:rPr>
              <w:t>Increased awareness of inclusive strategies and how they benefit all learners, including the use if ICT to support learning.</w:t>
            </w:r>
          </w:p>
          <w:p w14:paraId="288446A7" w14:textId="0A7CCE76" w:rsidR="0006716B" w:rsidRDefault="0006716B" w:rsidP="002329FA">
            <w:pPr>
              <w:pStyle w:val="ListParagraph"/>
              <w:numPr>
                <w:ilvl w:val="0"/>
                <w:numId w:val="42"/>
              </w:numPr>
              <w:autoSpaceDE w:val="0"/>
              <w:autoSpaceDN w:val="0"/>
              <w:adjustRightInd w:val="0"/>
              <w:spacing w:after="0" w:line="240" w:lineRule="auto"/>
              <w:jc w:val="both"/>
              <w:rPr>
                <w:rFonts w:ascii="Arial" w:hAnsi="Arial" w:cs="Arial"/>
                <w:color w:val="000000"/>
              </w:rPr>
            </w:pPr>
            <w:r>
              <w:rPr>
                <w:rFonts w:ascii="Arial" w:hAnsi="Arial" w:cs="Arial"/>
                <w:color w:val="000000"/>
              </w:rPr>
              <w:t>Changes to organisation at breaks leading to increased social opportunities for all stages.</w:t>
            </w:r>
          </w:p>
          <w:p w14:paraId="71092FA6" w14:textId="67741CE2" w:rsidR="0006716B" w:rsidRDefault="0006716B" w:rsidP="002329FA">
            <w:pPr>
              <w:pStyle w:val="ListParagraph"/>
              <w:numPr>
                <w:ilvl w:val="0"/>
                <w:numId w:val="42"/>
              </w:numPr>
              <w:autoSpaceDE w:val="0"/>
              <w:autoSpaceDN w:val="0"/>
              <w:adjustRightInd w:val="0"/>
              <w:spacing w:after="0" w:line="240" w:lineRule="auto"/>
              <w:jc w:val="both"/>
              <w:rPr>
                <w:rFonts w:ascii="Arial" w:hAnsi="Arial" w:cs="Arial"/>
                <w:color w:val="000000"/>
              </w:rPr>
            </w:pPr>
            <w:r>
              <w:rPr>
                <w:rFonts w:ascii="Arial" w:hAnsi="Arial" w:cs="Arial"/>
                <w:color w:val="000000"/>
              </w:rPr>
              <w:t>Increased participation in games and activities during breaks using new resources.</w:t>
            </w:r>
          </w:p>
          <w:p w14:paraId="7BDC76F8" w14:textId="67CE593A" w:rsidR="002329FA" w:rsidRDefault="00724976" w:rsidP="002329FA">
            <w:pPr>
              <w:pStyle w:val="ListParagraph"/>
              <w:numPr>
                <w:ilvl w:val="0"/>
                <w:numId w:val="42"/>
              </w:numPr>
              <w:autoSpaceDE w:val="0"/>
              <w:autoSpaceDN w:val="0"/>
              <w:adjustRightInd w:val="0"/>
              <w:spacing w:after="0" w:line="240" w:lineRule="auto"/>
              <w:jc w:val="both"/>
              <w:rPr>
                <w:rFonts w:ascii="Arial" w:hAnsi="Arial" w:cs="Arial"/>
                <w:color w:val="000000"/>
              </w:rPr>
            </w:pPr>
            <w:r>
              <w:rPr>
                <w:rFonts w:ascii="Arial" w:hAnsi="Arial" w:cs="Arial"/>
                <w:color w:val="000000"/>
              </w:rPr>
              <w:t>Improved strategies to support pupils with specific barriers to learning, such as the Dyslexia Awareness Club and pupil/parent workshops on ICT to support learning.</w:t>
            </w:r>
          </w:p>
          <w:p w14:paraId="7241E334" w14:textId="72ECC2BE" w:rsidR="00724976" w:rsidRPr="002329FA" w:rsidRDefault="00724976" w:rsidP="002329FA">
            <w:pPr>
              <w:pStyle w:val="ListParagraph"/>
              <w:numPr>
                <w:ilvl w:val="0"/>
                <w:numId w:val="42"/>
              </w:numPr>
              <w:autoSpaceDE w:val="0"/>
              <w:autoSpaceDN w:val="0"/>
              <w:adjustRightInd w:val="0"/>
              <w:spacing w:after="0" w:line="240" w:lineRule="auto"/>
              <w:jc w:val="both"/>
              <w:rPr>
                <w:rFonts w:ascii="Arial" w:hAnsi="Arial" w:cs="Arial"/>
                <w:color w:val="000000"/>
              </w:rPr>
            </w:pPr>
            <w:r>
              <w:rPr>
                <w:rFonts w:ascii="Arial" w:hAnsi="Arial" w:cs="Arial"/>
                <w:color w:val="000000"/>
              </w:rPr>
              <w:t>Stronger l</w:t>
            </w:r>
            <w:r w:rsidR="00BC5E2F">
              <w:rPr>
                <w:rFonts w:ascii="Arial" w:hAnsi="Arial" w:cs="Arial"/>
                <w:color w:val="000000"/>
              </w:rPr>
              <w:t>inks between GIRFEC, UNCRC Righ</w:t>
            </w:r>
            <w:r>
              <w:rPr>
                <w:rFonts w:ascii="Arial" w:hAnsi="Arial" w:cs="Arial"/>
                <w:color w:val="000000"/>
              </w:rPr>
              <w:t xml:space="preserve">ts and </w:t>
            </w:r>
            <w:r w:rsidR="00BC5E2F">
              <w:rPr>
                <w:rFonts w:ascii="Arial" w:hAnsi="Arial" w:cs="Arial"/>
                <w:color w:val="000000"/>
              </w:rPr>
              <w:t>practical classroom approaches.</w:t>
            </w:r>
          </w:p>
          <w:p w14:paraId="38AAAC1B" w14:textId="70AB5432" w:rsidR="0001158D" w:rsidRPr="004F0098" w:rsidRDefault="007A31B1" w:rsidP="00A32E41">
            <w:pPr>
              <w:tabs>
                <w:tab w:val="left" w:pos="2940"/>
              </w:tabs>
              <w:autoSpaceDE w:val="0"/>
              <w:autoSpaceDN w:val="0"/>
              <w:adjustRightInd w:val="0"/>
              <w:spacing w:after="0" w:line="240" w:lineRule="auto"/>
              <w:jc w:val="both"/>
              <w:rPr>
                <w:rFonts w:ascii="Arial" w:hAnsi="Arial" w:cs="Arial"/>
                <w:color w:val="000000"/>
              </w:rPr>
            </w:pPr>
            <w:r>
              <w:rPr>
                <w:rFonts w:ascii="Arial" w:hAnsi="Arial" w:cs="Arial"/>
                <w:color w:val="000000"/>
              </w:rPr>
              <w:tab/>
              <w:t xml:space="preserve"> </w:t>
            </w:r>
          </w:p>
          <w:p w14:paraId="29821A24" w14:textId="1F037053" w:rsidR="00B10AD4" w:rsidRPr="004F0098" w:rsidRDefault="00A92B8B" w:rsidP="00E75582">
            <w:pPr>
              <w:autoSpaceDE w:val="0"/>
              <w:autoSpaceDN w:val="0"/>
              <w:adjustRightInd w:val="0"/>
              <w:spacing w:after="0" w:line="240" w:lineRule="auto"/>
              <w:jc w:val="both"/>
              <w:rPr>
                <w:rFonts w:ascii="Arial" w:hAnsi="Arial" w:cs="Arial"/>
                <w:color w:val="000000"/>
              </w:rPr>
            </w:pPr>
            <w:r w:rsidRPr="004F0098">
              <w:rPr>
                <w:rFonts w:ascii="Arial" w:hAnsi="Arial" w:cs="Arial"/>
                <w:color w:val="000000"/>
              </w:rPr>
              <w:t>Next steps:</w:t>
            </w:r>
          </w:p>
          <w:p w14:paraId="20D19B0F" w14:textId="57209C65" w:rsidR="00EF4EA3" w:rsidRDefault="00BC5E2F" w:rsidP="00BC5E2F">
            <w:pPr>
              <w:pStyle w:val="ListParagraph"/>
              <w:numPr>
                <w:ilvl w:val="0"/>
                <w:numId w:val="43"/>
              </w:numPr>
              <w:autoSpaceDE w:val="0"/>
              <w:autoSpaceDN w:val="0"/>
              <w:adjustRightInd w:val="0"/>
              <w:spacing w:after="0" w:line="240" w:lineRule="auto"/>
              <w:jc w:val="both"/>
              <w:rPr>
                <w:rFonts w:ascii="Arial" w:hAnsi="Arial" w:cs="Arial"/>
                <w:color w:val="000000"/>
              </w:rPr>
            </w:pPr>
            <w:r>
              <w:rPr>
                <w:rFonts w:ascii="Arial" w:hAnsi="Arial" w:cs="Arial"/>
                <w:color w:val="000000"/>
              </w:rPr>
              <w:t>Improved implementation of personalised support through analysis of the Circle Participation Scale (CPS)</w:t>
            </w:r>
          </w:p>
          <w:p w14:paraId="191CA862" w14:textId="30AC33EC" w:rsidR="00BC5E2F" w:rsidRPr="00BC5E2F" w:rsidRDefault="00BC5E2F" w:rsidP="00BC5E2F">
            <w:pPr>
              <w:pStyle w:val="ListParagraph"/>
              <w:numPr>
                <w:ilvl w:val="0"/>
                <w:numId w:val="43"/>
              </w:numPr>
              <w:autoSpaceDE w:val="0"/>
              <w:autoSpaceDN w:val="0"/>
              <w:adjustRightInd w:val="0"/>
              <w:spacing w:after="0" w:line="240" w:lineRule="auto"/>
              <w:jc w:val="both"/>
              <w:rPr>
                <w:rFonts w:ascii="Arial" w:hAnsi="Arial" w:cs="Arial"/>
                <w:color w:val="000000"/>
              </w:rPr>
            </w:pPr>
            <w:r>
              <w:rPr>
                <w:rFonts w:ascii="Arial" w:hAnsi="Arial" w:cs="Arial"/>
                <w:color w:val="000000"/>
              </w:rPr>
              <w:t>Improved approaches for supporting children and young people using the Circle Framework and the Circle Inclusive Classroom Scale (CICS)</w:t>
            </w:r>
          </w:p>
          <w:p w14:paraId="32A5B9D5" w14:textId="77777777" w:rsidR="003B5D86" w:rsidRPr="008204E8" w:rsidRDefault="003B5D86" w:rsidP="00E75582">
            <w:pPr>
              <w:autoSpaceDE w:val="0"/>
              <w:autoSpaceDN w:val="0"/>
              <w:adjustRightInd w:val="0"/>
              <w:spacing w:after="0" w:line="240" w:lineRule="auto"/>
              <w:jc w:val="both"/>
              <w:rPr>
                <w:rFonts w:ascii="Arial" w:hAnsi="Arial" w:cs="Arial"/>
                <w:color w:val="000000"/>
              </w:rPr>
            </w:pPr>
          </w:p>
        </w:tc>
      </w:tr>
      <w:tr w:rsidR="00E16CE4" w:rsidRPr="008204E8" w14:paraId="1250346D" w14:textId="77777777" w:rsidTr="0091604A">
        <w:trPr>
          <w:trHeight w:val="171"/>
        </w:trPr>
        <w:tc>
          <w:tcPr>
            <w:tcW w:w="10485" w:type="dxa"/>
            <w:gridSpan w:val="2"/>
            <w:shd w:val="clear" w:color="auto" w:fill="FF0000"/>
          </w:tcPr>
          <w:p w14:paraId="45275E0F" w14:textId="77777777" w:rsidR="00E16CE4" w:rsidRPr="008204E8" w:rsidRDefault="00E16CE4" w:rsidP="00E75582">
            <w:pPr>
              <w:autoSpaceDE w:val="0"/>
              <w:autoSpaceDN w:val="0"/>
              <w:adjustRightInd w:val="0"/>
              <w:spacing w:after="0" w:line="240" w:lineRule="auto"/>
              <w:jc w:val="both"/>
              <w:rPr>
                <w:rFonts w:ascii="Arial" w:hAnsi="Arial" w:cs="Arial"/>
                <w:color w:val="000000"/>
              </w:rPr>
            </w:pPr>
          </w:p>
        </w:tc>
      </w:tr>
    </w:tbl>
    <w:p w14:paraId="29F7FE4F" w14:textId="77777777" w:rsidR="00324182" w:rsidRPr="008204E8" w:rsidRDefault="00324182" w:rsidP="00324182">
      <w:pPr>
        <w:rPr>
          <w:rFonts w:ascii="Arial" w:hAnsi="Arial" w:cs="Arial"/>
          <w:b/>
        </w:rPr>
      </w:pPr>
    </w:p>
    <w:p w14:paraId="29E3E5D5" w14:textId="77777777" w:rsidR="008204E8" w:rsidRPr="008204E8" w:rsidRDefault="008204E8" w:rsidP="00324182">
      <w:pPr>
        <w:rPr>
          <w:rFonts w:ascii="Arial" w:hAnsi="Arial" w:cs="Arial"/>
          <w:b/>
        </w:rPr>
      </w:pPr>
    </w:p>
    <w:p w14:paraId="26F4DAA5" w14:textId="77777777" w:rsidR="008204E8" w:rsidRPr="008204E8" w:rsidRDefault="008204E8" w:rsidP="00324182">
      <w:pPr>
        <w:rPr>
          <w:rFonts w:ascii="Arial" w:hAnsi="Arial" w:cs="Arial"/>
          <w:b/>
        </w:rPr>
      </w:pPr>
    </w:p>
    <w:p w14:paraId="1A74C39C" w14:textId="719D40D7" w:rsidR="008204E8" w:rsidRDefault="008204E8" w:rsidP="00195D93">
      <w:pPr>
        <w:spacing w:line="240" w:lineRule="auto"/>
        <w:rPr>
          <w:rFonts w:ascii="Arial" w:hAnsi="Arial" w:cs="Arial"/>
          <w:b/>
        </w:rPr>
      </w:pPr>
    </w:p>
    <w:p w14:paraId="38CD6FB1" w14:textId="3C42AF3E" w:rsidR="00C5599F" w:rsidRDefault="00C5599F" w:rsidP="00195D93">
      <w:pPr>
        <w:spacing w:line="240" w:lineRule="auto"/>
        <w:rPr>
          <w:rFonts w:ascii="Arial" w:hAnsi="Arial" w:cs="Arial"/>
          <w:b/>
        </w:rPr>
      </w:pPr>
    </w:p>
    <w:p w14:paraId="6549C479" w14:textId="5A0345D3" w:rsidR="00C5599F" w:rsidRDefault="00C5599F" w:rsidP="00195D93">
      <w:pPr>
        <w:spacing w:line="240" w:lineRule="auto"/>
        <w:rPr>
          <w:rFonts w:ascii="Arial" w:hAnsi="Arial" w:cs="Arial"/>
          <w:b/>
        </w:rPr>
      </w:pPr>
    </w:p>
    <w:p w14:paraId="4A9A90C2" w14:textId="26B04BE7" w:rsidR="00C5599F" w:rsidRDefault="00C5599F" w:rsidP="00195D93">
      <w:pPr>
        <w:spacing w:line="240" w:lineRule="auto"/>
        <w:rPr>
          <w:rFonts w:ascii="Arial" w:hAnsi="Arial" w:cs="Arial"/>
          <w:b/>
        </w:rPr>
      </w:pPr>
    </w:p>
    <w:p w14:paraId="545CA632" w14:textId="0160BEBC" w:rsidR="00C5599F" w:rsidRDefault="00C5599F" w:rsidP="00195D93">
      <w:pPr>
        <w:spacing w:line="240" w:lineRule="auto"/>
        <w:rPr>
          <w:rFonts w:ascii="Arial" w:hAnsi="Arial" w:cs="Arial"/>
          <w:b/>
        </w:rPr>
      </w:pPr>
    </w:p>
    <w:p w14:paraId="7781DB5B" w14:textId="4BC92094" w:rsidR="00C5599F" w:rsidRDefault="00C5599F" w:rsidP="00195D93">
      <w:pPr>
        <w:spacing w:line="240" w:lineRule="auto"/>
        <w:rPr>
          <w:rFonts w:ascii="Arial" w:hAnsi="Arial" w:cs="Arial"/>
          <w:b/>
        </w:rPr>
      </w:pPr>
    </w:p>
    <w:p w14:paraId="7DF3B025" w14:textId="08B9683E" w:rsidR="00C5599F" w:rsidRDefault="00C5599F" w:rsidP="00195D93">
      <w:pPr>
        <w:spacing w:line="240" w:lineRule="auto"/>
        <w:rPr>
          <w:rFonts w:ascii="Arial" w:hAnsi="Arial" w:cs="Arial"/>
          <w:b/>
        </w:rPr>
      </w:pPr>
    </w:p>
    <w:p w14:paraId="4BE0BC1C" w14:textId="079D50BF" w:rsidR="00C5599F" w:rsidRDefault="00C5599F" w:rsidP="00195D93">
      <w:pPr>
        <w:spacing w:line="240" w:lineRule="auto"/>
        <w:rPr>
          <w:rFonts w:ascii="Arial" w:hAnsi="Arial" w:cs="Arial"/>
          <w:b/>
        </w:rPr>
      </w:pPr>
    </w:p>
    <w:p w14:paraId="392F694F" w14:textId="6AE7BED5" w:rsidR="00C5599F" w:rsidRDefault="00C5599F" w:rsidP="00195D93">
      <w:pPr>
        <w:spacing w:line="240" w:lineRule="auto"/>
        <w:rPr>
          <w:rFonts w:ascii="Arial" w:hAnsi="Arial" w:cs="Arial"/>
          <w:b/>
        </w:rPr>
      </w:pPr>
    </w:p>
    <w:p w14:paraId="5790E7FD" w14:textId="6D20C36D" w:rsidR="00C5599F" w:rsidRDefault="00C5599F" w:rsidP="00195D93">
      <w:pPr>
        <w:spacing w:line="240" w:lineRule="auto"/>
        <w:rPr>
          <w:rFonts w:ascii="Arial" w:hAnsi="Arial" w:cs="Arial"/>
          <w:b/>
        </w:rPr>
      </w:pPr>
    </w:p>
    <w:p w14:paraId="1CF629BB" w14:textId="2AABAB99" w:rsidR="00C5599F" w:rsidRDefault="00C5599F" w:rsidP="00195D93">
      <w:pPr>
        <w:spacing w:line="240" w:lineRule="auto"/>
        <w:rPr>
          <w:rFonts w:ascii="Arial" w:hAnsi="Arial" w:cs="Arial"/>
          <w:b/>
        </w:rPr>
      </w:pPr>
    </w:p>
    <w:p w14:paraId="16E2DD0F" w14:textId="18473F13" w:rsidR="00C5599F" w:rsidRDefault="00C5599F" w:rsidP="00195D93">
      <w:pPr>
        <w:spacing w:line="240" w:lineRule="auto"/>
        <w:rPr>
          <w:rFonts w:ascii="Arial" w:hAnsi="Arial" w:cs="Arial"/>
          <w:b/>
        </w:rPr>
      </w:pPr>
    </w:p>
    <w:p w14:paraId="004B7F58" w14:textId="6B60F25D" w:rsidR="00C5599F" w:rsidRDefault="00C5599F" w:rsidP="00195D93">
      <w:pPr>
        <w:spacing w:line="240" w:lineRule="auto"/>
        <w:rPr>
          <w:rFonts w:ascii="Arial" w:hAnsi="Arial" w:cs="Arial"/>
          <w:b/>
        </w:rPr>
      </w:pPr>
    </w:p>
    <w:p w14:paraId="013EB7C0" w14:textId="5E1BFA12" w:rsidR="00C5599F" w:rsidRDefault="00C5599F" w:rsidP="00195D93">
      <w:pPr>
        <w:spacing w:line="240" w:lineRule="auto"/>
        <w:rPr>
          <w:rFonts w:ascii="Arial" w:hAnsi="Arial" w:cs="Arial"/>
          <w:b/>
        </w:rPr>
      </w:pPr>
    </w:p>
    <w:p w14:paraId="72555CA7" w14:textId="4FD06F59" w:rsidR="00C5599F" w:rsidRDefault="00C5599F" w:rsidP="00195D93">
      <w:pPr>
        <w:spacing w:line="240" w:lineRule="auto"/>
        <w:rPr>
          <w:rFonts w:ascii="Arial" w:hAnsi="Arial" w:cs="Arial"/>
          <w:b/>
        </w:rPr>
      </w:pPr>
    </w:p>
    <w:p w14:paraId="0A4C8CC4" w14:textId="35C0F01A" w:rsidR="00C5599F" w:rsidRDefault="00C5599F" w:rsidP="00195D93">
      <w:pPr>
        <w:spacing w:line="240" w:lineRule="auto"/>
        <w:rPr>
          <w:rFonts w:ascii="Arial" w:hAnsi="Arial" w:cs="Arial"/>
          <w:b/>
        </w:rPr>
      </w:pPr>
    </w:p>
    <w:p w14:paraId="45C7F86D" w14:textId="2392456A" w:rsidR="00C5599F" w:rsidRDefault="00C5599F" w:rsidP="00195D93">
      <w:pPr>
        <w:spacing w:line="240" w:lineRule="auto"/>
        <w:rPr>
          <w:rFonts w:ascii="Arial" w:hAnsi="Arial" w:cs="Arial"/>
          <w:b/>
        </w:rPr>
      </w:pPr>
    </w:p>
    <w:p w14:paraId="3D7DC8DA" w14:textId="1D8F28C4" w:rsidR="00C5599F" w:rsidRDefault="00C5599F" w:rsidP="00195D93">
      <w:pPr>
        <w:spacing w:line="240" w:lineRule="auto"/>
        <w:rPr>
          <w:rFonts w:ascii="Arial" w:hAnsi="Arial" w:cs="Arial"/>
          <w:b/>
        </w:rPr>
      </w:pPr>
    </w:p>
    <w:p w14:paraId="181BAB51" w14:textId="7887FA2B" w:rsidR="00C5599F" w:rsidRDefault="00C5599F" w:rsidP="00195D93">
      <w:pPr>
        <w:spacing w:line="240" w:lineRule="auto"/>
        <w:rPr>
          <w:rFonts w:ascii="Arial" w:hAnsi="Arial" w:cs="Arial"/>
          <w:b/>
        </w:rPr>
      </w:pPr>
    </w:p>
    <w:p w14:paraId="13954939" w14:textId="6126BE16" w:rsidR="00C5599F" w:rsidRDefault="00C5599F" w:rsidP="00195D93">
      <w:pPr>
        <w:spacing w:line="240" w:lineRule="auto"/>
        <w:rPr>
          <w:rFonts w:ascii="Arial" w:hAnsi="Arial" w:cs="Arial"/>
          <w:b/>
        </w:rPr>
      </w:pPr>
    </w:p>
    <w:p w14:paraId="19FADE4D" w14:textId="6D1A6BEC" w:rsidR="00C5599F" w:rsidRDefault="00C5599F" w:rsidP="00195D93">
      <w:pPr>
        <w:spacing w:line="240" w:lineRule="auto"/>
        <w:rPr>
          <w:rFonts w:ascii="Arial" w:hAnsi="Arial" w:cs="Arial"/>
          <w:b/>
        </w:rPr>
      </w:pPr>
    </w:p>
    <w:p w14:paraId="1A85D8CF" w14:textId="77777777" w:rsidR="001F3CC4" w:rsidRDefault="001F3CC4" w:rsidP="00195D93">
      <w:pPr>
        <w:spacing w:line="240" w:lineRule="auto"/>
        <w:rPr>
          <w:rFonts w:ascii="Arial" w:hAnsi="Arial" w:cs="Arial"/>
          <w:b/>
          <w:sz w:val="24"/>
          <w:szCs w:val="24"/>
        </w:rPr>
      </w:pPr>
    </w:p>
    <w:p w14:paraId="4F9FC563" w14:textId="77777777" w:rsidR="0088778F" w:rsidRDefault="0088778F" w:rsidP="00195D93">
      <w:pPr>
        <w:spacing w:line="240" w:lineRule="auto"/>
        <w:rPr>
          <w:rFonts w:ascii="Arial" w:hAnsi="Arial" w:cs="Arial"/>
          <w:b/>
          <w:sz w:val="24"/>
          <w:szCs w:val="24"/>
        </w:rPr>
      </w:pPr>
    </w:p>
    <w:p w14:paraId="0E41B5CF" w14:textId="77777777" w:rsidR="00045022" w:rsidRDefault="00045022" w:rsidP="00195D93">
      <w:pPr>
        <w:spacing w:line="240" w:lineRule="auto"/>
        <w:rPr>
          <w:rFonts w:ascii="Arial" w:hAnsi="Arial" w:cs="Arial"/>
          <w:b/>
          <w:sz w:val="24"/>
          <w:szCs w:val="24"/>
        </w:rPr>
      </w:pPr>
    </w:p>
    <w:p w14:paraId="37234CED" w14:textId="77777777" w:rsidR="00045022" w:rsidRDefault="00045022" w:rsidP="00195D93">
      <w:pPr>
        <w:spacing w:line="240" w:lineRule="auto"/>
        <w:rPr>
          <w:rFonts w:ascii="Arial" w:hAnsi="Arial" w:cs="Arial"/>
          <w:b/>
          <w:sz w:val="24"/>
          <w:szCs w:val="24"/>
        </w:rPr>
      </w:pPr>
    </w:p>
    <w:p w14:paraId="1BDB3FF6" w14:textId="09E87D80" w:rsidR="00195D93" w:rsidRPr="008204E8" w:rsidRDefault="00195D93" w:rsidP="00195D93">
      <w:pPr>
        <w:spacing w:line="240" w:lineRule="auto"/>
        <w:rPr>
          <w:rFonts w:ascii="Arial" w:hAnsi="Arial" w:cs="Arial"/>
          <w:b/>
          <w:sz w:val="24"/>
          <w:szCs w:val="24"/>
        </w:rPr>
      </w:pPr>
      <w:r w:rsidRPr="008204E8">
        <w:rPr>
          <w:rFonts w:ascii="Arial" w:hAnsi="Arial" w:cs="Arial"/>
          <w:b/>
          <w:sz w:val="24"/>
          <w:szCs w:val="24"/>
        </w:rPr>
        <w:t>Progress in National Improvement Framework (NIF) priorities</w:t>
      </w:r>
    </w:p>
    <w:p w14:paraId="45319423" w14:textId="77777777" w:rsidR="00195D93" w:rsidRPr="006F47A3" w:rsidRDefault="00195D93" w:rsidP="00997BB0">
      <w:pPr>
        <w:shd w:val="clear" w:color="auto" w:fill="FFFFFF" w:themeFill="background1"/>
        <w:rPr>
          <w:rFonts w:ascii="Arial" w:hAnsi="Arial" w:cs="Arial"/>
        </w:rPr>
      </w:pPr>
      <w:r w:rsidRPr="00997BB0">
        <w:rPr>
          <w:rFonts w:ascii="Arial" w:hAnsi="Arial" w:cs="Arial"/>
          <w:shd w:val="clear" w:color="auto" w:fill="FFFFFF" w:themeFill="background1"/>
        </w:rPr>
        <w:t>I</w:t>
      </w:r>
      <w:r w:rsidR="00FA4741" w:rsidRPr="00997BB0">
        <w:rPr>
          <w:rFonts w:ascii="Arial" w:hAnsi="Arial" w:cs="Arial"/>
          <w:shd w:val="clear" w:color="auto" w:fill="FFFFFF" w:themeFill="background1"/>
        </w:rPr>
        <w:t>nsert</w:t>
      </w:r>
      <w:r w:rsidRPr="00997BB0">
        <w:rPr>
          <w:rFonts w:ascii="Arial" w:hAnsi="Arial" w:cs="Arial"/>
          <w:shd w:val="clear" w:color="auto" w:fill="FFFFFF" w:themeFill="background1"/>
        </w:rPr>
        <w:t xml:space="preserve"> </w:t>
      </w:r>
      <w:r w:rsidRPr="006F47A3">
        <w:rPr>
          <w:rFonts w:ascii="Arial" w:hAnsi="Arial" w:cs="Arial"/>
        </w:rPr>
        <w:t>a brief description of progress and achievements in the following national priorities:</w:t>
      </w:r>
    </w:p>
    <w:p w14:paraId="1A0CDF67" w14:textId="77777777" w:rsidR="007B2EE8" w:rsidRPr="00274E55" w:rsidRDefault="007B2EE8" w:rsidP="007B2EE8">
      <w:pPr>
        <w:numPr>
          <w:ilvl w:val="0"/>
          <w:numId w:val="13"/>
        </w:numPr>
        <w:spacing w:after="0" w:line="240" w:lineRule="auto"/>
        <w:rPr>
          <w:rFonts w:ascii="Arial" w:hAnsi="Arial" w:cs="Arial"/>
          <w:b/>
          <w:bCs/>
        </w:rPr>
      </w:pPr>
      <w:r w:rsidRPr="00500CDE">
        <w:rPr>
          <w:rFonts w:ascii="Arial" w:hAnsi="Arial" w:cs="Arial"/>
          <w:b/>
          <w:bCs/>
        </w:rPr>
        <w:t>Placing the human needs and rights of every child and young person at the centre of education</w:t>
      </w:r>
    </w:p>
    <w:p w14:paraId="7AE34057" w14:textId="77777777" w:rsidR="00BE745A" w:rsidRPr="006F47A3" w:rsidRDefault="00BE745A" w:rsidP="00A02BE3">
      <w:pPr>
        <w:spacing w:after="0" w:line="240" w:lineRule="auto"/>
        <w:ind w:left="720"/>
        <w:rPr>
          <w:rFonts w:ascii="Arial" w:hAnsi="Arial" w:cs="Arial"/>
          <w:i/>
        </w:rPr>
      </w:pPr>
    </w:p>
    <w:p w14:paraId="531A6227" w14:textId="5371B687" w:rsidR="007F7248" w:rsidRPr="00500CDE" w:rsidRDefault="009E5000" w:rsidP="00805D68">
      <w:pPr>
        <w:spacing w:after="0" w:line="240" w:lineRule="auto"/>
        <w:ind w:left="720"/>
        <w:rPr>
          <w:rFonts w:ascii="Arial" w:hAnsi="Arial" w:cs="Arial"/>
          <w:iCs/>
        </w:rPr>
      </w:pPr>
      <w:r w:rsidRPr="00500CDE">
        <w:rPr>
          <w:rFonts w:ascii="Arial" w:hAnsi="Arial" w:cs="Arial"/>
          <w:iCs/>
        </w:rPr>
        <w:t>All s</w:t>
      </w:r>
      <w:r w:rsidR="00D71188">
        <w:rPr>
          <w:rFonts w:ascii="Arial" w:hAnsi="Arial" w:cs="Arial"/>
          <w:iCs/>
        </w:rPr>
        <w:t>taff, p</w:t>
      </w:r>
      <w:r w:rsidR="00A02BE3" w:rsidRPr="00500CDE">
        <w:rPr>
          <w:rFonts w:ascii="Arial" w:hAnsi="Arial" w:cs="Arial"/>
          <w:iCs/>
        </w:rPr>
        <w:t xml:space="preserve">upils and the wider school community continue to engage with UNCRC and the Rights Respecting School. The </w:t>
      </w:r>
      <w:r w:rsidR="00D95EA8">
        <w:rPr>
          <w:rFonts w:ascii="Arial" w:hAnsi="Arial" w:cs="Arial"/>
          <w:iCs/>
        </w:rPr>
        <w:t xml:space="preserve">Rights </w:t>
      </w:r>
      <w:ins w:id="30" w:author="Marie Donald" w:date="2025-06-27T10:50:00Z">
        <w:r w:rsidR="00D23E7F">
          <w:rPr>
            <w:rFonts w:ascii="Arial" w:hAnsi="Arial" w:cs="Arial"/>
            <w:iCs/>
          </w:rPr>
          <w:t>R</w:t>
        </w:r>
      </w:ins>
      <w:del w:id="31" w:author="Marie Donald" w:date="2025-06-27T10:50:00Z">
        <w:r w:rsidR="00D95EA8" w:rsidDel="00D23E7F">
          <w:rPr>
            <w:rFonts w:ascii="Arial" w:hAnsi="Arial" w:cs="Arial"/>
            <w:iCs/>
          </w:rPr>
          <w:delText>r</w:delText>
        </w:r>
      </w:del>
      <w:r w:rsidR="00D95EA8">
        <w:rPr>
          <w:rFonts w:ascii="Arial" w:hAnsi="Arial" w:cs="Arial"/>
          <w:iCs/>
        </w:rPr>
        <w:t>especting Steering Group</w:t>
      </w:r>
      <w:r w:rsidR="00A02BE3" w:rsidRPr="00500CDE">
        <w:rPr>
          <w:rFonts w:ascii="Arial" w:hAnsi="Arial" w:cs="Arial"/>
          <w:iCs/>
        </w:rPr>
        <w:t xml:space="preserve"> have worked together to ensure that all classes engage with rights based learning through stage specific lessons and</w:t>
      </w:r>
      <w:r w:rsidR="007F7248" w:rsidRPr="00500CDE">
        <w:rPr>
          <w:rFonts w:ascii="Arial" w:hAnsi="Arial" w:cs="Arial"/>
          <w:iCs/>
        </w:rPr>
        <w:t xml:space="preserve"> school assemblies.</w:t>
      </w:r>
      <w:r w:rsidR="00022662" w:rsidRPr="00500CDE">
        <w:rPr>
          <w:rFonts w:ascii="Arial" w:hAnsi="Arial" w:cs="Arial"/>
          <w:iCs/>
        </w:rPr>
        <w:t xml:space="preserve"> </w:t>
      </w:r>
      <w:r w:rsidR="00805D68">
        <w:rPr>
          <w:rFonts w:ascii="Arial" w:hAnsi="Arial" w:cs="Arial"/>
          <w:iCs/>
        </w:rPr>
        <w:t xml:space="preserve"> </w:t>
      </w:r>
      <w:r w:rsidR="007F7248" w:rsidRPr="00500CDE">
        <w:rPr>
          <w:rFonts w:ascii="Arial" w:hAnsi="Arial" w:cs="Arial"/>
          <w:iCs/>
        </w:rPr>
        <w:t xml:space="preserve">This has been supported through engagement with partners </w:t>
      </w:r>
      <w:r w:rsidR="00805D68">
        <w:rPr>
          <w:rFonts w:ascii="Arial" w:hAnsi="Arial" w:cs="Arial"/>
          <w:iCs/>
        </w:rPr>
        <w:t>and the school was awarded UNCRC Silver Status.</w:t>
      </w:r>
    </w:p>
    <w:p w14:paraId="5857F864" w14:textId="412D0C1B" w:rsidR="00805D68" w:rsidRPr="00805D68" w:rsidRDefault="00805D68" w:rsidP="00805D68">
      <w:pPr>
        <w:shd w:val="clear" w:color="auto" w:fill="FFFFFF"/>
        <w:spacing w:after="0" w:line="240" w:lineRule="auto"/>
        <w:ind w:left="709"/>
        <w:textAlignment w:val="baseline"/>
        <w:rPr>
          <w:rFonts w:ascii="Arial" w:eastAsia="Times New Roman" w:hAnsi="Arial" w:cs="Arial"/>
          <w:color w:val="000000"/>
          <w:szCs w:val="24"/>
          <w:lang w:eastAsia="en-GB"/>
        </w:rPr>
      </w:pPr>
      <w:r w:rsidRPr="00805D68">
        <w:rPr>
          <w:rFonts w:ascii="Arial" w:eastAsia="Times New Roman" w:hAnsi="Arial" w:cs="Arial"/>
          <w:color w:val="000000"/>
          <w:szCs w:val="24"/>
          <w:lang w:eastAsia="en-GB"/>
        </w:rPr>
        <w:t>Evidence showed that "pupils were able to confidently discuss rights, key concepts...demonstrating a deep understanding and reflecting on how they shape our society".  The conversations during the assessment revealed a strong commitment to children's rights and that rights principles and language were helping to build mutually respectful relationships.</w:t>
      </w:r>
      <w:r>
        <w:rPr>
          <w:rFonts w:ascii="Arial" w:eastAsia="Times New Roman" w:hAnsi="Arial" w:cs="Arial"/>
          <w:color w:val="000000"/>
          <w:szCs w:val="24"/>
          <w:lang w:eastAsia="en-GB"/>
        </w:rPr>
        <w:t xml:space="preserve"> </w:t>
      </w:r>
      <w:r w:rsidRPr="00805D68">
        <w:rPr>
          <w:rFonts w:ascii="Arial" w:eastAsia="Times New Roman" w:hAnsi="Arial" w:cs="Arial"/>
          <w:color w:val="000000"/>
          <w:szCs w:val="24"/>
          <w:lang w:eastAsia="en-GB"/>
        </w:rPr>
        <w:t>It was also noted that there was a "wide range of opportunities for children's voices to shape school life, including the various committees" and that pupils were confident that the school supported their right to safety and health.</w:t>
      </w:r>
    </w:p>
    <w:p w14:paraId="1EB53214" w14:textId="6F420E0F" w:rsidR="007F7248" w:rsidRPr="00500CDE" w:rsidRDefault="00241EC4" w:rsidP="00A02BE3">
      <w:pPr>
        <w:spacing w:after="0" w:line="240" w:lineRule="auto"/>
        <w:ind w:left="720"/>
        <w:rPr>
          <w:rFonts w:ascii="Arial" w:hAnsi="Arial" w:cs="Arial"/>
          <w:iCs/>
        </w:rPr>
      </w:pPr>
      <w:r>
        <w:rPr>
          <w:rFonts w:ascii="Arial" w:hAnsi="Arial" w:cs="Arial"/>
          <w:iCs/>
        </w:rPr>
        <w:t>The Fair Trade Committee</w:t>
      </w:r>
      <w:r w:rsidR="007F7248" w:rsidRPr="00500CDE">
        <w:rPr>
          <w:rFonts w:ascii="Arial" w:hAnsi="Arial" w:cs="Arial"/>
          <w:iCs/>
        </w:rPr>
        <w:t xml:space="preserve"> </w:t>
      </w:r>
      <w:r w:rsidR="00022662" w:rsidRPr="00500CDE">
        <w:rPr>
          <w:rFonts w:ascii="Arial" w:hAnsi="Arial" w:cs="Arial"/>
          <w:iCs/>
        </w:rPr>
        <w:t>continued to inform and teach classes about the importance of this initiative and the positive impact Fair Trade can have on</w:t>
      </w:r>
      <w:ins w:id="32" w:author="Marie Donald" w:date="2025-06-27T10:51:00Z">
        <w:r w:rsidR="00D23E7F">
          <w:rPr>
            <w:rFonts w:ascii="Arial" w:hAnsi="Arial" w:cs="Arial"/>
            <w:iCs/>
          </w:rPr>
          <w:t xml:space="preserve"> a</w:t>
        </w:r>
      </w:ins>
      <w:r w:rsidR="00022662" w:rsidRPr="00500CDE">
        <w:rPr>
          <w:rFonts w:ascii="Arial" w:hAnsi="Arial" w:cs="Arial"/>
          <w:iCs/>
        </w:rPr>
        <w:t xml:space="preserve"> global scale. Pupils organised and ran the Fair Trade shop in conjunction with Gavin’s Mill.</w:t>
      </w:r>
      <w:r w:rsidR="00F85356">
        <w:rPr>
          <w:rFonts w:ascii="Arial" w:hAnsi="Arial" w:cs="Arial"/>
          <w:iCs/>
        </w:rPr>
        <w:t xml:space="preserve"> All children</w:t>
      </w:r>
      <w:r w:rsidR="00BE3569" w:rsidRPr="00500CDE">
        <w:rPr>
          <w:rFonts w:ascii="Arial" w:hAnsi="Arial" w:cs="Arial"/>
          <w:iCs/>
        </w:rPr>
        <w:t xml:space="preserve"> recognise their Global Citizenship responsibility through dedicated lessons based on the U</w:t>
      </w:r>
      <w:ins w:id="33" w:author="Marie Donald" w:date="2025-06-27T10:51:00Z">
        <w:r w:rsidR="00D23E7F">
          <w:rPr>
            <w:rFonts w:ascii="Arial" w:hAnsi="Arial" w:cs="Arial"/>
            <w:iCs/>
          </w:rPr>
          <w:t xml:space="preserve">nited </w:t>
        </w:r>
      </w:ins>
      <w:r w:rsidR="00BE3569" w:rsidRPr="00500CDE">
        <w:rPr>
          <w:rFonts w:ascii="Arial" w:hAnsi="Arial" w:cs="Arial"/>
          <w:iCs/>
        </w:rPr>
        <w:t>N</w:t>
      </w:r>
      <w:ins w:id="34" w:author="Marie Donald" w:date="2025-06-27T10:51:00Z">
        <w:r w:rsidR="00D23E7F">
          <w:rPr>
            <w:rFonts w:ascii="Arial" w:hAnsi="Arial" w:cs="Arial"/>
            <w:iCs/>
          </w:rPr>
          <w:t>ations</w:t>
        </w:r>
      </w:ins>
      <w:r w:rsidR="00BE3569" w:rsidRPr="00500CDE">
        <w:rPr>
          <w:rFonts w:ascii="Arial" w:hAnsi="Arial" w:cs="Arial"/>
          <w:iCs/>
        </w:rPr>
        <w:t xml:space="preserve"> sustainability goals. </w:t>
      </w:r>
      <w:bookmarkStart w:id="35" w:name="_GoBack"/>
      <w:bookmarkEnd w:id="35"/>
      <w:ins w:id="36" w:author="073AGallagher" w:date="2025-09-23T13:50:00Z">
        <w:r w:rsidR="00F30C42">
          <w:rPr>
            <w:rFonts w:ascii="Arial" w:hAnsi="Arial" w:cs="Arial"/>
            <w:iCs/>
          </w:rPr>
          <w:t>Continued awareness raising of The Promise has taken place with staff.</w:t>
        </w:r>
      </w:ins>
    </w:p>
    <w:p w14:paraId="76688052" w14:textId="77777777" w:rsidR="007F7248" w:rsidRPr="006F47A3" w:rsidRDefault="007F7248" w:rsidP="00A02BE3">
      <w:pPr>
        <w:spacing w:after="0" w:line="240" w:lineRule="auto"/>
        <w:ind w:left="720"/>
        <w:rPr>
          <w:rFonts w:ascii="Arial" w:hAnsi="Arial" w:cs="Arial"/>
          <w:b/>
        </w:rPr>
      </w:pPr>
    </w:p>
    <w:p w14:paraId="220FB324" w14:textId="4E920233" w:rsidR="007B2EE8" w:rsidRPr="00500CDE" w:rsidRDefault="007B2EE8" w:rsidP="007B2EE8">
      <w:pPr>
        <w:numPr>
          <w:ilvl w:val="0"/>
          <w:numId w:val="13"/>
        </w:numPr>
        <w:spacing w:after="0" w:line="240" w:lineRule="auto"/>
        <w:rPr>
          <w:rFonts w:ascii="Arial" w:hAnsi="Arial" w:cs="Arial"/>
          <w:b/>
          <w:bCs/>
        </w:rPr>
      </w:pPr>
      <w:r w:rsidRPr="00500CDE">
        <w:rPr>
          <w:rFonts w:ascii="Arial" w:hAnsi="Arial" w:cs="Arial"/>
          <w:b/>
          <w:bCs/>
        </w:rPr>
        <w:t>Improvement in children and young people’s health and wellbeing</w:t>
      </w:r>
    </w:p>
    <w:p w14:paraId="719F0390" w14:textId="77777777" w:rsidR="00274E55" w:rsidRPr="006F47A3" w:rsidRDefault="00274E55" w:rsidP="00500CDE">
      <w:pPr>
        <w:spacing w:after="0" w:line="240" w:lineRule="auto"/>
        <w:ind w:left="720"/>
        <w:rPr>
          <w:rFonts w:ascii="Arial" w:hAnsi="Arial" w:cs="Arial"/>
        </w:rPr>
      </w:pPr>
    </w:p>
    <w:p w14:paraId="04FE4266" w14:textId="00C0461F" w:rsidR="007A04E2" w:rsidRPr="00500CDE" w:rsidRDefault="0075126C" w:rsidP="00F024D2">
      <w:pPr>
        <w:spacing w:after="0" w:line="240" w:lineRule="auto"/>
        <w:ind w:left="720"/>
        <w:rPr>
          <w:rFonts w:ascii="Arial" w:hAnsi="Arial" w:cs="Arial"/>
          <w:iCs/>
        </w:rPr>
      </w:pPr>
      <w:r w:rsidRPr="00500CDE">
        <w:rPr>
          <w:rFonts w:ascii="Arial" w:hAnsi="Arial" w:cs="Arial"/>
          <w:iCs/>
        </w:rPr>
        <w:t xml:space="preserve">The school monitors the H&amp;WB of all pupils through </w:t>
      </w:r>
      <w:r w:rsidR="0075556E" w:rsidRPr="0075556E">
        <w:rPr>
          <w:rFonts w:ascii="Arial" w:hAnsi="Arial" w:cs="Arial"/>
          <w:iCs/>
        </w:rPr>
        <w:t>age-appropriate</w:t>
      </w:r>
      <w:r w:rsidRPr="00500CDE">
        <w:rPr>
          <w:rFonts w:ascii="Arial" w:hAnsi="Arial" w:cs="Arial"/>
          <w:iCs/>
        </w:rPr>
        <w:t xml:space="preserve"> mechanisms</w:t>
      </w:r>
      <w:r w:rsidR="00241EC4">
        <w:rPr>
          <w:rFonts w:ascii="Arial" w:hAnsi="Arial" w:cs="Arial"/>
          <w:iCs/>
        </w:rPr>
        <w:t xml:space="preserve"> </w:t>
      </w:r>
      <w:ins w:id="37" w:author="Marie Donald" w:date="2025-06-27T10:53:00Z">
        <w:r w:rsidR="0043460A">
          <w:rPr>
            <w:rFonts w:ascii="Arial" w:hAnsi="Arial" w:cs="Arial"/>
            <w:iCs/>
          </w:rPr>
          <w:t>throughout</w:t>
        </w:r>
      </w:ins>
      <w:del w:id="38" w:author="Marie Donald" w:date="2025-06-27T10:53:00Z">
        <w:r w:rsidR="00241EC4" w:rsidDel="0043460A">
          <w:rPr>
            <w:rFonts w:ascii="Arial" w:hAnsi="Arial" w:cs="Arial"/>
            <w:iCs/>
          </w:rPr>
          <w:delText>during</w:delText>
        </w:r>
      </w:del>
      <w:ins w:id="39" w:author="Marie Donald" w:date="2025-06-27T10:52:00Z">
        <w:r w:rsidR="0043460A">
          <w:rPr>
            <w:rFonts w:ascii="Arial" w:hAnsi="Arial" w:cs="Arial"/>
            <w:iCs/>
          </w:rPr>
          <w:t xml:space="preserve"> the</w:t>
        </w:r>
      </w:ins>
      <w:r w:rsidR="007A04E2" w:rsidRPr="00500CDE">
        <w:rPr>
          <w:rFonts w:ascii="Arial" w:hAnsi="Arial" w:cs="Arial"/>
          <w:iCs/>
        </w:rPr>
        <w:t xml:space="preserve"> year</w:t>
      </w:r>
      <w:r w:rsidRPr="00500CDE">
        <w:rPr>
          <w:rFonts w:ascii="Arial" w:hAnsi="Arial" w:cs="Arial"/>
          <w:iCs/>
        </w:rPr>
        <w:t xml:space="preserve">. This information is used by teachers to inform their class practise and offer targeted support where necessary. Pupils have accessed specialist counselling services, taken part in High School </w:t>
      </w:r>
      <w:r w:rsidR="00F85356">
        <w:rPr>
          <w:rFonts w:ascii="Arial" w:hAnsi="Arial" w:cs="Arial"/>
          <w:iCs/>
        </w:rPr>
        <w:t xml:space="preserve">Group </w:t>
      </w:r>
      <w:r w:rsidRPr="00500CDE">
        <w:rPr>
          <w:rFonts w:ascii="Arial" w:hAnsi="Arial" w:cs="Arial"/>
          <w:iCs/>
        </w:rPr>
        <w:t>Transition sessions with Lifelink and been supported by the Nurture teacher</w:t>
      </w:r>
      <w:r w:rsidR="00490331">
        <w:rPr>
          <w:rFonts w:ascii="Arial" w:hAnsi="Arial" w:cs="Arial"/>
          <w:iCs/>
        </w:rPr>
        <w:t xml:space="preserve"> who is LIAM trained (Let’s Introduce Anxiety Management)</w:t>
      </w:r>
      <w:r w:rsidRPr="00500CDE">
        <w:rPr>
          <w:rFonts w:ascii="Arial" w:hAnsi="Arial" w:cs="Arial"/>
          <w:iCs/>
        </w:rPr>
        <w:t>.</w:t>
      </w:r>
      <w:r w:rsidR="007A04E2" w:rsidRPr="00500CDE">
        <w:rPr>
          <w:rFonts w:ascii="Arial" w:hAnsi="Arial" w:cs="Arial"/>
          <w:iCs/>
        </w:rPr>
        <w:t xml:space="preserve"> </w:t>
      </w:r>
      <w:r w:rsidRPr="00500CDE">
        <w:rPr>
          <w:rFonts w:ascii="Arial" w:hAnsi="Arial" w:cs="Arial"/>
          <w:iCs/>
        </w:rPr>
        <w:t>The school continues to discuss wellb</w:t>
      </w:r>
      <w:r w:rsidR="007A04E2" w:rsidRPr="00500CDE">
        <w:rPr>
          <w:rFonts w:ascii="Arial" w:hAnsi="Arial" w:cs="Arial"/>
          <w:iCs/>
        </w:rPr>
        <w:t>eing and readiness to learn thr</w:t>
      </w:r>
      <w:r w:rsidRPr="00500CDE">
        <w:rPr>
          <w:rFonts w:ascii="Arial" w:hAnsi="Arial" w:cs="Arial"/>
          <w:iCs/>
        </w:rPr>
        <w:t>ough ‘Zo</w:t>
      </w:r>
      <w:r w:rsidR="00F85356">
        <w:rPr>
          <w:rFonts w:ascii="Arial" w:hAnsi="Arial" w:cs="Arial"/>
          <w:iCs/>
        </w:rPr>
        <w:t xml:space="preserve">nes of Regulation’ that is embedded </w:t>
      </w:r>
      <w:r w:rsidRPr="00500CDE">
        <w:rPr>
          <w:rFonts w:ascii="Arial" w:hAnsi="Arial" w:cs="Arial"/>
          <w:iCs/>
        </w:rPr>
        <w:t>across all stages.</w:t>
      </w:r>
      <w:r w:rsidR="007A04E2" w:rsidRPr="00500CDE">
        <w:rPr>
          <w:rFonts w:ascii="Arial" w:hAnsi="Arial" w:cs="Arial"/>
          <w:iCs/>
        </w:rPr>
        <w:t xml:space="preserve"> Children with A</w:t>
      </w:r>
      <w:ins w:id="40" w:author="Marie Donald" w:date="2025-06-27T10:53:00Z">
        <w:r w:rsidR="0043460A">
          <w:rPr>
            <w:rFonts w:ascii="Arial" w:hAnsi="Arial" w:cs="Arial"/>
            <w:iCs/>
          </w:rPr>
          <w:t xml:space="preserve">dditional </w:t>
        </w:r>
      </w:ins>
      <w:r w:rsidR="007A04E2" w:rsidRPr="00500CDE">
        <w:rPr>
          <w:rFonts w:ascii="Arial" w:hAnsi="Arial" w:cs="Arial"/>
          <w:iCs/>
        </w:rPr>
        <w:t>S</w:t>
      </w:r>
      <w:ins w:id="41" w:author="Marie Donald" w:date="2025-06-27T10:53:00Z">
        <w:r w:rsidR="0043460A">
          <w:rPr>
            <w:rFonts w:ascii="Arial" w:hAnsi="Arial" w:cs="Arial"/>
            <w:iCs/>
          </w:rPr>
          <w:t xml:space="preserve">upport </w:t>
        </w:r>
      </w:ins>
      <w:r w:rsidR="007A04E2" w:rsidRPr="00500CDE">
        <w:rPr>
          <w:rFonts w:ascii="Arial" w:hAnsi="Arial" w:cs="Arial"/>
          <w:iCs/>
        </w:rPr>
        <w:t>N</w:t>
      </w:r>
      <w:ins w:id="42" w:author="Marie Donald" w:date="2025-06-27T10:53:00Z">
        <w:r w:rsidR="0043460A">
          <w:rPr>
            <w:rFonts w:ascii="Arial" w:hAnsi="Arial" w:cs="Arial"/>
            <w:iCs/>
          </w:rPr>
          <w:t>eeds</w:t>
        </w:r>
      </w:ins>
      <w:r w:rsidR="007A04E2" w:rsidRPr="00500CDE">
        <w:rPr>
          <w:rFonts w:ascii="Arial" w:hAnsi="Arial" w:cs="Arial"/>
          <w:iCs/>
        </w:rPr>
        <w:t xml:space="preserve"> requirements are supported </w:t>
      </w:r>
      <w:r w:rsidR="0075556E">
        <w:rPr>
          <w:rFonts w:ascii="Arial" w:hAnsi="Arial" w:cs="Arial"/>
          <w:iCs/>
        </w:rPr>
        <w:t>effectively</w:t>
      </w:r>
      <w:r w:rsidR="00490331">
        <w:rPr>
          <w:rFonts w:ascii="Arial" w:hAnsi="Arial" w:cs="Arial"/>
          <w:iCs/>
        </w:rPr>
        <w:t>.</w:t>
      </w:r>
    </w:p>
    <w:p w14:paraId="2945E380" w14:textId="6747E9A1" w:rsidR="00177E6E" w:rsidRPr="00500CDE" w:rsidRDefault="00177E6E" w:rsidP="00177E6E">
      <w:pPr>
        <w:ind w:left="720"/>
        <w:rPr>
          <w:rFonts w:ascii="Arial" w:hAnsi="Arial" w:cs="Arial"/>
          <w:iCs/>
        </w:rPr>
      </w:pPr>
      <w:r w:rsidRPr="00500CDE">
        <w:rPr>
          <w:rFonts w:ascii="Arial" w:hAnsi="Arial" w:cs="Arial"/>
          <w:iCs/>
        </w:rPr>
        <w:t>Comprehensive class transition and handover process</w:t>
      </w:r>
      <w:r w:rsidR="0075556E">
        <w:rPr>
          <w:rFonts w:ascii="Arial" w:hAnsi="Arial" w:cs="Arial"/>
          <w:iCs/>
        </w:rPr>
        <w:t>es</w:t>
      </w:r>
      <w:r w:rsidRPr="00500CDE">
        <w:rPr>
          <w:rFonts w:ascii="Arial" w:hAnsi="Arial" w:cs="Arial"/>
          <w:iCs/>
        </w:rPr>
        <w:t xml:space="preserve"> ensures that th</w:t>
      </w:r>
      <w:r w:rsidR="00F85356">
        <w:rPr>
          <w:rFonts w:ascii="Arial" w:hAnsi="Arial" w:cs="Arial"/>
          <w:iCs/>
        </w:rPr>
        <w:t xml:space="preserve">e needs of all pupils </w:t>
      </w:r>
      <w:ins w:id="43" w:author="Marie Donald" w:date="2025-06-27T10:54:00Z">
        <w:r w:rsidR="0043460A">
          <w:rPr>
            <w:rFonts w:ascii="Arial" w:hAnsi="Arial" w:cs="Arial"/>
            <w:iCs/>
          </w:rPr>
          <w:t>are</w:t>
        </w:r>
      </w:ins>
      <w:del w:id="44" w:author="Marie Donald" w:date="2025-06-27T10:54:00Z">
        <w:r w:rsidR="00F85356" w:rsidDel="0043460A">
          <w:rPr>
            <w:rFonts w:ascii="Arial" w:hAnsi="Arial" w:cs="Arial"/>
            <w:iCs/>
          </w:rPr>
          <w:delText>is</w:delText>
        </w:r>
      </w:del>
      <w:r w:rsidRPr="00500CDE">
        <w:rPr>
          <w:rFonts w:ascii="Arial" w:hAnsi="Arial" w:cs="Arial"/>
          <w:iCs/>
        </w:rPr>
        <w:t xml:space="preserve"> discussed before the start of the new term. Whole school ‘enhanced transition’ allows all teachers to meet specific pupils in their new class before school stops in June and have a visit to their new class.</w:t>
      </w:r>
      <w:r w:rsidR="00C04F7F" w:rsidRPr="00500CDE">
        <w:rPr>
          <w:rFonts w:ascii="Arial" w:hAnsi="Arial" w:cs="Arial"/>
          <w:iCs/>
        </w:rPr>
        <w:t xml:space="preserve"> </w:t>
      </w:r>
      <w:r w:rsidRPr="00500CDE">
        <w:rPr>
          <w:rFonts w:ascii="Arial" w:hAnsi="Arial" w:cs="Arial"/>
          <w:iCs/>
        </w:rPr>
        <w:t>Transition booklets are also used</w:t>
      </w:r>
      <w:r w:rsidR="00C04F7F" w:rsidRPr="00500CDE">
        <w:rPr>
          <w:rFonts w:ascii="Arial" w:hAnsi="Arial" w:cs="Arial"/>
          <w:iCs/>
        </w:rPr>
        <w:t xml:space="preserve"> widely across the school for identified pupils.</w:t>
      </w:r>
      <w:r w:rsidR="00241EC4">
        <w:rPr>
          <w:rFonts w:ascii="Arial" w:hAnsi="Arial" w:cs="Arial"/>
          <w:iCs/>
        </w:rPr>
        <w:t xml:space="preserve"> Children star</w:t>
      </w:r>
      <w:r w:rsidR="00F85356">
        <w:rPr>
          <w:rFonts w:ascii="Arial" w:hAnsi="Arial" w:cs="Arial"/>
          <w:iCs/>
        </w:rPr>
        <w:t>ting Primary 1 are welcome</w:t>
      </w:r>
      <w:r w:rsidR="00241EC4">
        <w:rPr>
          <w:rFonts w:ascii="Arial" w:hAnsi="Arial" w:cs="Arial"/>
          <w:iCs/>
        </w:rPr>
        <w:t xml:space="preserve"> to visit the school grounds during the summer and scan QR </w:t>
      </w:r>
      <w:r w:rsidR="00F85356">
        <w:rPr>
          <w:rFonts w:ascii="Arial" w:hAnsi="Arial" w:cs="Arial"/>
          <w:iCs/>
        </w:rPr>
        <w:t>codes that</w:t>
      </w:r>
      <w:r w:rsidR="00241EC4">
        <w:rPr>
          <w:rFonts w:ascii="Arial" w:hAnsi="Arial" w:cs="Arial"/>
          <w:iCs/>
        </w:rPr>
        <w:t xml:space="preserve"> link to short information videos.</w:t>
      </w:r>
      <w:r w:rsidR="00407279">
        <w:rPr>
          <w:rFonts w:ascii="Arial" w:hAnsi="Arial" w:cs="Arial"/>
          <w:iCs/>
        </w:rPr>
        <w:t xml:space="preserve"> Those children who attend Holy Family EYC have also had the opportunity participate in current P1 learning events</w:t>
      </w:r>
      <w:r w:rsidR="00805D68">
        <w:rPr>
          <w:rFonts w:ascii="Arial" w:hAnsi="Arial" w:cs="Arial"/>
          <w:iCs/>
        </w:rPr>
        <w:t xml:space="preserve"> and have attended school events.</w:t>
      </w:r>
    </w:p>
    <w:p w14:paraId="793571EC" w14:textId="6A6B6E32" w:rsidR="00FE0C0B" w:rsidRPr="00500CDE" w:rsidRDefault="00FE0C0B" w:rsidP="00177E6E">
      <w:pPr>
        <w:ind w:left="720"/>
        <w:rPr>
          <w:rFonts w:ascii="Arial" w:hAnsi="Arial" w:cs="Arial"/>
          <w:iCs/>
        </w:rPr>
      </w:pPr>
      <w:r w:rsidRPr="00500CDE">
        <w:rPr>
          <w:rFonts w:ascii="Arial" w:hAnsi="Arial" w:cs="Arial"/>
          <w:iCs/>
        </w:rPr>
        <w:t>There is</w:t>
      </w:r>
      <w:ins w:id="45" w:author="Marie Donald" w:date="2025-06-27T10:54:00Z">
        <w:r w:rsidR="0043460A">
          <w:rPr>
            <w:rFonts w:ascii="Arial" w:hAnsi="Arial" w:cs="Arial"/>
            <w:iCs/>
          </w:rPr>
          <w:t xml:space="preserve"> a</w:t>
        </w:r>
      </w:ins>
      <w:r w:rsidRPr="00500CDE">
        <w:rPr>
          <w:rFonts w:ascii="Arial" w:hAnsi="Arial" w:cs="Arial"/>
          <w:iCs/>
        </w:rPr>
        <w:t xml:space="preserve"> ‘Snack Station’ where all pup</w:t>
      </w:r>
      <w:r w:rsidR="009E5000" w:rsidRPr="00500CDE">
        <w:rPr>
          <w:rFonts w:ascii="Arial" w:hAnsi="Arial" w:cs="Arial"/>
          <w:iCs/>
        </w:rPr>
        <w:t xml:space="preserve">ils can access fruit for breaks and pupils are encouraged to refill water bottles throughout the day in class. This has been further supported at lunch with water available to all children. </w:t>
      </w:r>
      <w:r w:rsidR="00A32E41">
        <w:rPr>
          <w:rFonts w:ascii="Arial" w:hAnsi="Arial" w:cs="Arial"/>
          <w:iCs/>
        </w:rPr>
        <w:t>Refillable bottles continue to be</w:t>
      </w:r>
      <w:r w:rsidR="00407279">
        <w:rPr>
          <w:rFonts w:ascii="Arial" w:hAnsi="Arial" w:cs="Arial"/>
          <w:iCs/>
        </w:rPr>
        <w:t xml:space="preserve"> encouraged across the whole school.</w:t>
      </w:r>
    </w:p>
    <w:p w14:paraId="1260756E" w14:textId="779AA2EB" w:rsidR="00C14BDF" w:rsidRDefault="00C14BDF" w:rsidP="00177E6E">
      <w:pPr>
        <w:ind w:left="720"/>
        <w:rPr>
          <w:rFonts w:ascii="Arial" w:hAnsi="Arial" w:cs="Arial"/>
          <w:iCs/>
        </w:rPr>
      </w:pPr>
      <w:r w:rsidRPr="00500CDE">
        <w:rPr>
          <w:rFonts w:ascii="Arial" w:hAnsi="Arial" w:cs="Arial"/>
          <w:iCs/>
        </w:rPr>
        <w:t>The school promotes participation in Bike</w:t>
      </w:r>
      <w:r w:rsidR="0037588D" w:rsidRPr="00500CDE">
        <w:rPr>
          <w:rFonts w:ascii="Arial" w:hAnsi="Arial" w:cs="Arial"/>
          <w:iCs/>
        </w:rPr>
        <w:t>-</w:t>
      </w:r>
      <w:r w:rsidRPr="00500CDE">
        <w:rPr>
          <w:rFonts w:ascii="Arial" w:hAnsi="Arial" w:cs="Arial"/>
          <w:iCs/>
        </w:rPr>
        <w:t xml:space="preserve">ability, </w:t>
      </w:r>
      <w:r w:rsidR="00484745" w:rsidRPr="00500CDE">
        <w:rPr>
          <w:rFonts w:ascii="Arial" w:hAnsi="Arial" w:cs="Arial"/>
          <w:iCs/>
        </w:rPr>
        <w:t xml:space="preserve">EDC </w:t>
      </w:r>
      <w:r w:rsidRPr="00500CDE">
        <w:rPr>
          <w:rFonts w:ascii="Arial" w:hAnsi="Arial" w:cs="Arial"/>
          <w:iCs/>
        </w:rPr>
        <w:t>Dance</w:t>
      </w:r>
      <w:r w:rsidR="0030621D">
        <w:rPr>
          <w:rFonts w:ascii="Arial" w:hAnsi="Arial" w:cs="Arial"/>
          <w:iCs/>
        </w:rPr>
        <w:t>-</w:t>
      </w:r>
      <w:r w:rsidRPr="00500CDE">
        <w:rPr>
          <w:rFonts w:ascii="Arial" w:hAnsi="Arial" w:cs="Arial"/>
          <w:iCs/>
        </w:rPr>
        <w:t>fest, ath</w:t>
      </w:r>
      <w:r w:rsidR="00241EC4">
        <w:rPr>
          <w:rFonts w:ascii="Arial" w:hAnsi="Arial" w:cs="Arial"/>
          <w:iCs/>
        </w:rPr>
        <w:t>letics coaching</w:t>
      </w:r>
      <w:r w:rsidR="00EF4EA3">
        <w:rPr>
          <w:rFonts w:ascii="Arial" w:hAnsi="Arial" w:cs="Arial"/>
          <w:iCs/>
        </w:rPr>
        <w:t xml:space="preserve"> /</w:t>
      </w:r>
      <w:r w:rsidR="00407279">
        <w:rPr>
          <w:rFonts w:ascii="Arial" w:hAnsi="Arial" w:cs="Arial"/>
          <w:iCs/>
        </w:rPr>
        <w:t>team events</w:t>
      </w:r>
      <w:r w:rsidR="009E5000" w:rsidRPr="00500CDE">
        <w:rPr>
          <w:rFonts w:ascii="Arial" w:hAnsi="Arial" w:cs="Arial"/>
          <w:iCs/>
        </w:rPr>
        <w:t xml:space="preserve"> and local festivals</w:t>
      </w:r>
      <w:r w:rsidRPr="00500CDE">
        <w:rPr>
          <w:rFonts w:ascii="Arial" w:hAnsi="Arial" w:cs="Arial"/>
          <w:iCs/>
        </w:rPr>
        <w:t xml:space="preserve">. The school also has also participated in local and regional quizzes and art competitions.  </w:t>
      </w:r>
      <w:r w:rsidR="00805D68">
        <w:rPr>
          <w:rFonts w:ascii="Arial" w:hAnsi="Arial" w:cs="Arial"/>
          <w:iCs/>
        </w:rPr>
        <w:t>Both P6 and P7 teams won the local Rotary Quiz, with P7 finishing third in the Regional final.</w:t>
      </w:r>
    </w:p>
    <w:p w14:paraId="02690032" w14:textId="31F85175" w:rsidR="00805D68" w:rsidRPr="00500CDE" w:rsidRDefault="00805D68" w:rsidP="00177E6E">
      <w:pPr>
        <w:ind w:left="720"/>
        <w:rPr>
          <w:rFonts w:ascii="Arial" w:hAnsi="Arial" w:cs="Arial"/>
          <w:iCs/>
        </w:rPr>
      </w:pPr>
      <w:r>
        <w:rPr>
          <w:rFonts w:ascii="Arial" w:hAnsi="Arial" w:cs="Arial"/>
          <w:iCs/>
        </w:rPr>
        <w:t xml:space="preserve">Pupils </w:t>
      </w:r>
      <w:r w:rsidR="00775651">
        <w:rPr>
          <w:rFonts w:ascii="Arial" w:hAnsi="Arial" w:cs="Arial"/>
          <w:iCs/>
        </w:rPr>
        <w:t>w</w:t>
      </w:r>
      <w:r>
        <w:rPr>
          <w:rFonts w:ascii="Arial" w:hAnsi="Arial" w:cs="Arial"/>
          <w:iCs/>
        </w:rPr>
        <w:t>orked with staff</w:t>
      </w:r>
      <w:r w:rsidR="00775651">
        <w:rPr>
          <w:rFonts w:ascii="Arial" w:hAnsi="Arial" w:cs="Arial"/>
          <w:iCs/>
        </w:rPr>
        <w:t xml:space="preserve"> to identify pl</w:t>
      </w:r>
      <w:r w:rsidR="00F024D2">
        <w:rPr>
          <w:rFonts w:ascii="Arial" w:hAnsi="Arial" w:cs="Arial"/>
          <w:iCs/>
        </w:rPr>
        <w:t>a</w:t>
      </w:r>
      <w:r w:rsidR="00775651">
        <w:rPr>
          <w:rFonts w:ascii="Arial" w:hAnsi="Arial" w:cs="Arial"/>
          <w:iCs/>
        </w:rPr>
        <w:t xml:space="preserve">yground games and equipment to support cooperation, partnership and active breaks. Primary 6 pupils oversee the distribution and collection of resources </w:t>
      </w:r>
      <w:r w:rsidR="00775651">
        <w:rPr>
          <w:rFonts w:ascii="Arial" w:hAnsi="Arial" w:cs="Arial"/>
          <w:iCs/>
        </w:rPr>
        <w:lastRenderedPageBreak/>
        <w:t xml:space="preserve">and this has been positively received by pupils. A P4 pupil noted “the resources help us to be creative and allow us to work together” and P6 and 7 </w:t>
      </w:r>
      <w:r w:rsidR="005B037B">
        <w:rPr>
          <w:rFonts w:ascii="Arial" w:hAnsi="Arial" w:cs="Arial"/>
          <w:iCs/>
        </w:rPr>
        <w:t xml:space="preserve">pupils </w:t>
      </w:r>
      <w:r w:rsidR="00775651">
        <w:rPr>
          <w:rFonts w:ascii="Arial" w:hAnsi="Arial" w:cs="Arial"/>
          <w:iCs/>
        </w:rPr>
        <w:t>commented that “</w:t>
      </w:r>
      <w:r w:rsidR="00B37947">
        <w:rPr>
          <w:rFonts w:ascii="Arial" w:hAnsi="Arial" w:cs="Arial"/>
          <w:iCs/>
        </w:rPr>
        <w:t>we have more things to do at breaks” and “we get to choose activities that interest us”. As part of the Circle the school has introduced ‘Walkabout Wednesday’ and ‘Free Flow Friday’ where pupils can move among the various zones of the yard and mix with all year groups.</w:t>
      </w:r>
    </w:p>
    <w:p w14:paraId="1985B8D5" w14:textId="05D86B09" w:rsidR="001C63C4" w:rsidRPr="00F36AAE" w:rsidRDefault="009E5000" w:rsidP="00177E6E">
      <w:pPr>
        <w:ind w:left="720"/>
        <w:rPr>
          <w:rFonts w:ascii="Arial" w:hAnsi="Arial" w:cs="Arial"/>
          <w:iCs/>
        </w:rPr>
      </w:pPr>
      <w:r w:rsidRPr="00500CDE">
        <w:rPr>
          <w:rFonts w:ascii="Arial" w:hAnsi="Arial" w:cs="Arial"/>
          <w:iCs/>
        </w:rPr>
        <w:t>All classes have</w:t>
      </w:r>
      <w:r w:rsidR="001C63C4" w:rsidRPr="00500CDE">
        <w:rPr>
          <w:rFonts w:ascii="Arial" w:hAnsi="Arial" w:cs="Arial"/>
          <w:iCs/>
        </w:rPr>
        <w:t xml:space="preserve"> </w:t>
      </w:r>
      <w:r w:rsidR="00716D37">
        <w:rPr>
          <w:rFonts w:ascii="Arial" w:hAnsi="Arial" w:cs="Arial"/>
          <w:iCs/>
        </w:rPr>
        <w:t>two hours</w:t>
      </w:r>
      <w:r w:rsidR="001C63C4" w:rsidRPr="00500CDE">
        <w:rPr>
          <w:rFonts w:ascii="Arial" w:hAnsi="Arial" w:cs="Arial"/>
          <w:iCs/>
        </w:rPr>
        <w:t xml:space="preserve"> of timetabled PE</w:t>
      </w:r>
      <w:r w:rsidRPr="00500CDE">
        <w:rPr>
          <w:rFonts w:ascii="Arial" w:hAnsi="Arial" w:cs="Arial"/>
          <w:iCs/>
        </w:rPr>
        <w:t xml:space="preserve"> lessons</w:t>
      </w:r>
      <w:r w:rsidR="001C63C4" w:rsidRPr="00500CDE">
        <w:rPr>
          <w:rFonts w:ascii="Arial" w:hAnsi="Arial" w:cs="Arial"/>
          <w:iCs/>
        </w:rPr>
        <w:t xml:space="preserve"> throughout the week and utilise the indoor and outdoor space.</w:t>
      </w:r>
      <w:r w:rsidR="00B37947">
        <w:rPr>
          <w:rFonts w:ascii="Arial" w:hAnsi="Arial" w:cs="Arial"/>
          <w:iCs/>
        </w:rPr>
        <w:t xml:space="preserve"> Primary 5 have a block of swimming lessons. Outdoor Learning</w:t>
      </w:r>
      <w:r w:rsidR="005B037B">
        <w:rPr>
          <w:rFonts w:ascii="Arial" w:hAnsi="Arial" w:cs="Arial"/>
          <w:iCs/>
        </w:rPr>
        <w:t>,</w:t>
      </w:r>
      <w:r w:rsidR="00B37947">
        <w:rPr>
          <w:rFonts w:ascii="Arial" w:hAnsi="Arial" w:cs="Arial"/>
          <w:iCs/>
        </w:rPr>
        <w:t xml:space="preserve"> </w:t>
      </w:r>
      <w:r w:rsidR="005B037B">
        <w:rPr>
          <w:rFonts w:ascii="Arial" w:hAnsi="Arial" w:cs="Arial"/>
          <w:iCs/>
        </w:rPr>
        <w:t xml:space="preserve">supported by the pupil </w:t>
      </w:r>
      <w:r w:rsidR="00F85356">
        <w:rPr>
          <w:rFonts w:ascii="Arial" w:hAnsi="Arial" w:cs="Arial"/>
          <w:iCs/>
        </w:rPr>
        <w:t xml:space="preserve">Outdoor Learning Committee, </w:t>
      </w:r>
      <w:r w:rsidR="00B37947">
        <w:rPr>
          <w:rFonts w:ascii="Arial" w:hAnsi="Arial" w:cs="Arial"/>
          <w:iCs/>
        </w:rPr>
        <w:t>takes place</w:t>
      </w:r>
      <w:r w:rsidR="001C63C4" w:rsidRPr="00500CDE">
        <w:rPr>
          <w:rFonts w:ascii="Arial" w:hAnsi="Arial" w:cs="Arial"/>
          <w:iCs/>
        </w:rPr>
        <w:t xml:space="preserve"> throughout the school year, with</w:t>
      </w:r>
      <w:r w:rsidR="00B37947">
        <w:rPr>
          <w:rFonts w:ascii="Arial" w:hAnsi="Arial" w:cs="Arial"/>
          <w:iCs/>
        </w:rPr>
        <w:t xml:space="preserve"> a focus week</w:t>
      </w:r>
      <w:r w:rsidR="001C63C4" w:rsidRPr="00500CDE">
        <w:rPr>
          <w:rFonts w:ascii="Arial" w:hAnsi="Arial" w:cs="Arial"/>
          <w:iCs/>
        </w:rPr>
        <w:t xml:space="preserve"> in May that coincide</w:t>
      </w:r>
      <w:r w:rsidR="00B37947">
        <w:rPr>
          <w:rFonts w:ascii="Arial" w:hAnsi="Arial" w:cs="Arial"/>
          <w:iCs/>
        </w:rPr>
        <w:t>s</w:t>
      </w:r>
      <w:r w:rsidR="001C63C4" w:rsidRPr="00500CDE">
        <w:rPr>
          <w:rFonts w:ascii="Arial" w:hAnsi="Arial" w:cs="Arial"/>
          <w:iCs/>
        </w:rPr>
        <w:t xml:space="preserve"> with Outdoor Classroom Day.</w:t>
      </w:r>
      <w:r w:rsidR="00066A44" w:rsidRPr="00500CDE">
        <w:rPr>
          <w:rFonts w:ascii="Arial" w:hAnsi="Arial" w:cs="Arial"/>
          <w:iCs/>
        </w:rPr>
        <w:t xml:space="preserve"> </w:t>
      </w:r>
    </w:p>
    <w:p w14:paraId="3A107BE0" w14:textId="0D1ED021" w:rsidR="0031623F" w:rsidRPr="00F36AAE" w:rsidRDefault="0031623F" w:rsidP="00177E6E">
      <w:pPr>
        <w:ind w:left="720"/>
        <w:rPr>
          <w:rFonts w:ascii="Arial" w:hAnsi="Arial" w:cs="Arial"/>
          <w:iCs/>
        </w:rPr>
      </w:pPr>
      <w:r w:rsidRPr="00F36AAE">
        <w:rPr>
          <w:rFonts w:ascii="Arial" w:hAnsi="Arial" w:cs="Arial"/>
          <w:iCs/>
        </w:rPr>
        <w:t>Primary 6</w:t>
      </w:r>
      <w:r w:rsidR="00F024D2">
        <w:rPr>
          <w:rFonts w:ascii="Arial" w:hAnsi="Arial" w:cs="Arial"/>
          <w:iCs/>
        </w:rPr>
        <w:t xml:space="preserve"> pupils</w:t>
      </w:r>
      <w:r w:rsidR="00716D37">
        <w:rPr>
          <w:rFonts w:ascii="Arial" w:hAnsi="Arial" w:cs="Arial"/>
          <w:iCs/>
        </w:rPr>
        <w:t xml:space="preserve"> participate</w:t>
      </w:r>
      <w:r w:rsidR="00B31AE6">
        <w:rPr>
          <w:rFonts w:ascii="Arial" w:hAnsi="Arial" w:cs="Arial"/>
          <w:iCs/>
        </w:rPr>
        <w:t>d</w:t>
      </w:r>
      <w:r w:rsidR="00716D37">
        <w:rPr>
          <w:rFonts w:ascii="Arial" w:hAnsi="Arial" w:cs="Arial"/>
          <w:iCs/>
        </w:rPr>
        <w:t xml:space="preserve"> in </w:t>
      </w:r>
      <w:r w:rsidR="00B37947">
        <w:rPr>
          <w:rFonts w:ascii="Arial" w:hAnsi="Arial" w:cs="Arial"/>
          <w:iCs/>
        </w:rPr>
        <w:t>a r</w:t>
      </w:r>
      <w:r w:rsidR="00F024D2">
        <w:rPr>
          <w:rFonts w:ascii="Arial" w:hAnsi="Arial" w:cs="Arial"/>
          <w:iCs/>
        </w:rPr>
        <w:t>esidential trip</w:t>
      </w:r>
      <w:r w:rsidRPr="00F36AAE">
        <w:rPr>
          <w:rFonts w:ascii="Arial" w:hAnsi="Arial" w:cs="Arial"/>
          <w:iCs/>
        </w:rPr>
        <w:t xml:space="preserve"> to </w:t>
      </w:r>
      <w:r w:rsidR="00B37947">
        <w:rPr>
          <w:rFonts w:ascii="Arial" w:hAnsi="Arial" w:cs="Arial"/>
          <w:iCs/>
        </w:rPr>
        <w:t>Lockerbie Manor</w:t>
      </w:r>
      <w:r w:rsidR="00B31AE6">
        <w:rPr>
          <w:rFonts w:ascii="Arial" w:hAnsi="Arial" w:cs="Arial"/>
          <w:iCs/>
        </w:rPr>
        <w:t xml:space="preserve"> and</w:t>
      </w:r>
      <w:r w:rsidR="00B37947">
        <w:rPr>
          <w:rFonts w:ascii="Arial" w:hAnsi="Arial" w:cs="Arial"/>
          <w:iCs/>
        </w:rPr>
        <w:t xml:space="preserve"> P</w:t>
      </w:r>
      <w:r w:rsidR="00F85356">
        <w:rPr>
          <w:rFonts w:ascii="Arial" w:hAnsi="Arial" w:cs="Arial"/>
          <w:iCs/>
        </w:rPr>
        <w:t xml:space="preserve">rimary </w:t>
      </w:r>
      <w:r w:rsidR="00B37947">
        <w:rPr>
          <w:rFonts w:ascii="Arial" w:hAnsi="Arial" w:cs="Arial"/>
          <w:iCs/>
        </w:rPr>
        <w:t>7 visited</w:t>
      </w:r>
      <w:r w:rsidR="00241EC4">
        <w:rPr>
          <w:rFonts w:ascii="Arial" w:hAnsi="Arial" w:cs="Arial"/>
          <w:iCs/>
        </w:rPr>
        <w:t xml:space="preserve"> </w:t>
      </w:r>
      <w:r w:rsidR="00B37947">
        <w:rPr>
          <w:rFonts w:ascii="Arial" w:hAnsi="Arial" w:cs="Arial"/>
          <w:iCs/>
        </w:rPr>
        <w:t xml:space="preserve">Edinburgh over 2 days to visit the Parliament and other cultural destinations. </w:t>
      </w:r>
      <w:r w:rsidRPr="00F36AAE">
        <w:rPr>
          <w:rFonts w:ascii="Arial" w:hAnsi="Arial" w:cs="Arial"/>
          <w:iCs/>
        </w:rPr>
        <w:t xml:space="preserve">The school ensured </w:t>
      </w:r>
      <w:r w:rsidR="00716D37">
        <w:rPr>
          <w:rFonts w:ascii="Arial" w:hAnsi="Arial" w:cs="Arial"/>
          <w:iCs/>
        </w:rPr>
        <w:t>th</w:t>
      </w:r>
      <w:r w:rsidR="00B31AE6">
        <w:rPr>
          <w:rFonts w:ascii="Arial" w:hAnsi="Arial" w:cs="Arial"/>
          <w:iCs/>
        </w:rPr>
        <w:t>ese were</w:t>
      </w:r>
      <w:r w:rsidR="00716D37">
        <w:rPr>
          <w:rFonts w:ascii="Arial" w:hAnsi="Arial" w:cs="Arial"/>
          <w:iCs/>
        </w:rPr>
        <w:t xml:space="preserve"> accessible to all </w:t>
      </w:r>
      <w:r w:rsidR="00B31AE6">
        <w:rPr>
          <w:rFonts w:ascii="Arial" w:hAnsi="Arial" w:cs="Arial"/>
          <w:iCs/>
        </w:rPr>
        <w:t>families regardless of their financial situation through support by the local Parish.</w:t>
      </w:r>
    </w:p>
    <w:p w14:paraId="256D1891" w14:textId="77777777" w:rsidR="00177E6E" w:rsidRPr="006F47A3" w:rsidRDefault="00177E6E" w:rsidP="00177E6E">
      <w:pPr>
        <w:spacing w:after="0" w:line="240" w:lineRule="auto"/>
        <w:ind w:left="720"/>
        <w:rPr>
          <w:rFonts w:ascii="Arial" w:hAnsi="Arial" w:cs="Arial"/>
          <w:i/>
        </w:rPr>
      </w:pPr>
    </w:p>
    <w:p w14:paraId="6554447F" w14:textId="77777777" w:rsidR="007B2EE8" w:rsidRPr="00F36AAE" w:rsidRDefault="007B2EE8" w:rsidP="007B2EE8">
      <w:pPr>
        <w:numPr>
          <w:ilvl w:val="0"/>
          <w:numId w:val="13"/>
        </w:numPr>
        <w:spacing w:after="0" w:line="240" w:lineRule="auto"/>
        <w:rPr>
          <w:rFonts w:ascii="Arial" w:hAnsi="Arial" w:cs="Arial"/>
          <w:b/>
          <w:bCs/>
        </w:rPr>
      </w:pPr>
      <w:r w:rsidRPr="00F36AAE">
        <w:rPr>
          <w:rFonts w:ascii="Arial" w:hAnsi="Arial" w:cs="Arial"/>
          <w:b/>
          <w:bCs/>
        </w:rPr>
        <w:t>Closing the attainment gap between the most and least disadvantaged children and young people</w:t>
      </w:r>
    </w:p>
    <w:p w14:paraId="348FD237" w14:textId="36A05116" w:rsidR="00CD75B2" w:rsidRDefault="00CD75B2" w:rsidP="00CD75B2">
      <w:pPr>
        <w:pStyle w:val="ListParagraph"/>
        <w:spacing w:before="100" w:beforeAutospacing="1" w:after="100" w:afterAutospacing="1" w:line="240" w:lineRule="auto"/>
        <w:rPr>
          <w:rFonts w:ascii="Arial" w:eastAsia="Times New Roman" w:hAnsi="Arial" w:cs="Arial"/>
          <w:iCs/>
          <w:color w:val="000000"/>
          <w:lang w:eastAsia="en-GB"/>
        </w:rPr>
      </w:pPr>
      <w:r w:rsidRPr="00F36AAE">
        <w:rPr>
          <w:rFonts w:ascii="Arial" w:eastAsia="Times New Roman" w:hAnsi="Arial" w:cs="Arial"/>
          <w:iCs/>
          <w:color w:val="000000"/>
          <w:lang w:eastAsia="en-GB"/>
        </w:rPr>
        <w:t xml:space="preserve">SIMD and local knowledge forms part of every Learning Teaching and Tracking meeting so that class teachers have a clear understanding of the needs within their class. Staff know all children and families very well. </w:t>
      </w:r>
      <w:r w:rsidR="0071737C">
        <w:rPr>
          <w:rFonts w:ascii="Arial" w:eastAsia="Times New Roman" w:hAnsi="Arial" w:cs="Arial"/>
          <w:iCs/>
          <w:color w:val="000000"/>
          <w:lang w:eastAsia="en-GB"/>
        </w:rPr>
        <w:t xml:space="preserve">This is </w:t>
      </w:r>
      <w:r w:rsidR="00F024D2">
        <w:rPr>
          <w:rFonts w:ascii="Arial" w:eastAsia="Times New Roman" w:hAnsi="Arial" w:cs="Arial"/>
          <w:iCs/>
          <w:color w:val="000000"/>
          <w:lang w:eastAsia="en-GB"/>
        </w:rPr>
        <w:t>supported by the school</w:t>
      </w:r>
      <w:r w:rsidR="001F57C8">
        <w:rPr>
          <w:rFonts w:ascii="Arial" w:eastAsia="Times New Roman" w:hAnsi="Arial" w:cs="Arial"/>
          <w:iCs/>
          <w:color w:val="000000"/>
          <w:lang w:eastAsia="en-GB"/>
        </w:rPr>
        <w:t xml:space="preserve"> Pupil Tracker where all relevant information is</w:t>
      </w:r>
      <w:r w:rsidR="00F024D2">
        <w:rPr>
          <w:rFonts w:ascii="Arial" w:eastAsia="Times New Roman" w:hAnsi="Arial" w:cs="Arial"/>
          <w:iCs/>
          <w:color w:val="000000"/>
          <w:lang w:eastAsia="en-GB"/>
        </w:rPr>
        <w:t xml:space="preserve"> located</w:t>
      </w:r>
      <w:r w:rsidR="001F57C8">
        <w:rPr>
          <w:rFonts w:ascii="Arial" w:eastAsia="Times New Roman" w:hAnsi="Arial" w:cs="Arial"/>
          <w:iCs/>
          <w:color w:val="000000"/>
          <w:lang w:eastAsia="en-GB"/>
        </w:rPr>
        <w:t xml:space="preserve"> in one document</w:t>
      </w:r>
      <w:r w:rsidR="00F024D2">
        <w:rPr>
          <w:rFonts w:ascii="Arial" w:eastAsia="Times New Roman" w:hAnsi="Arial" w:cs="Arial"/>
          <w:iCs/>
          <w:color w:val="000000"/>
          <w:lang w:eastAsia="en-GB"/>
        </w:rPr>
        <w:t xml:space="preserve"> that follows the pupil through their time at Holy Family</w:t>
      </w:r>
      <w:r w:rsidR="001F57C8">
        <w:rPr>
          <w:rFonts w:ascii="Arial" w:eastAsia="Times New Roman" w:hAnsi="Arial" w:cs="Arial"/>
          <w:iCs/>
          <w:color w:val="000000"/>
          <w:lang w:eastAsia="en-GB"/>
        </w:rPr>
        <w:t xml:space="preserve">. </w:t>
      </w:r>
      <w:r w:rsidR="002A4D18">
        <w:rPr>
          <w:rFonts w:ascii="Arial" w:eastAsia="Times New Roman" w:hAnsi="Arial" w:cs="Arial"/>
          <w:iCs/>
          <w:color w:val="000000"/>
          <w:lang w:eastAsia="en-GB"/>
        </w:rPr>
        <w:t>Staff</w:t>
      </w:r>
      <w:r w:rsidRPr="00F36AAE">
        <w:rPr>
          <w:rFonts w:ascii="Arial" w:eastAsia="Times New Roman" w:hAnsi="Arial" w:cs="Arial"/>
          <w:iCs/>
          <w:color w:val="000000"/>
          <w:lang w:eastAsia="en-GB"/>
        </w:rPr>
        <w:t xml:space="preserve"> are vigilant in identifying any children wh</w:t>
      </w:r>
      <w:r w:rsidR="004E1EF9">
        <w:rPr>
          <w:rFonts w:ascii="Arial" w:eastAsia="Times New Roman" w:hAnsi="Arial" w:cs="Arial"/>
          <w:iCs/>
          <w:color w:val="000000"/>
          <w:lang w:eastAsia="en-GB"/>
        </w:rPr>
        <w:t xml:space="preserve">o may be affected by poverty </w:t>
      </w:r>
      <w:r w:rsidRPr="00F36AAE">
        <w:rPr>
          <w:rFonts w:ascii="Arial" w:eastAsia="Times New Roman" w:hAnsi="Arial" w:cs="Arial"/>
          <w:iCs/>
          <w:color w:val="000000"/>
          <w:lang w:eastAsia="en-GB"/>
        </w:rPr>
        <w:t xml:space="preserve">and who are not yet achieving their full potential. We have an open and honest ethos. Barriers to learning are identified quickly and addressed in consultation with the parents/carers and ASN Coordinator. The cost of the school day is taken into consideration when organising educational trips or events in the school. </w:t>
      </w:r>
      <w:r w:rsidR="00F024D2">
        <w:rPr>
          <w:rFonts w:ascii="Arial" w:eastAsia="Times New Roman" w:hAnsi="Arial" w:cs="Arial"/>
          <w:iCs/>
          <w:color w:val="000000"/>
          <w:lang w:eastAsia="en-GB"/>
        </w:rPr>
        <w:t>Pupils are supported through</w:t>
      </w:r>
      <w:r w:rsidR="00E079F6">
        <w:rPr>
          <w:rFonts w:ascii="Arial" w:eastAsia="Times New Roman" w:hAnsi="Arial" w:cs="Arial"/>
          <w:iCs/>
          <w:color w:val="000000"/>
          <w:lang w:eastAsia="en-GB"/>
        </w:rPr>
        <w:t>;</w:t>
      </w:r>
      <w:r w:rsidR="00F024D2">
        <w:rPr>
          <w:rFonts w:ascii="Arial" w:eastAsia="Times New Roman" w:hAnsi="Arial" w:cs="Arial"/>
          <w:iCs/>
          <w:color w:val="000000"/>
          <w:lang w:eastAsia="en-GB"/>
        </w:rPr>
        <w:t xml:space="preserve"> Pupil Eq</w:t>
      </w:r>
      <w:r w:rsidR="00E079F6">
        <w:rPr>
          <w:rFonts w:ascii="Arial" w:eastAsia="Times New Roman" w:hAnsi="Arial" w:cs="Arial"/>
          <w:iCs/>
          <w:color w:val="000000"/>
          <w:lang w:eastAsia="en-GB"/>
        </w:rPr>
        <w:t>uity Fund, PTA fundrai</w:t>
      </w:r>
      <w:r w:rsidR="00F024D2">
        <w:rPr>
          <w:rFonts w:ascii="Arial" w:eastAsia="Times New Roman" w:hAnsi="Arial" w:cs="Arial"/>
          <w:iCs/>
          <w:color w:val="000000"/>
          <w:lang w:eastAsia="en-GB"/>
        </w:rPr>
        <w:t>sing, Parish support and charities such as Spirit Aid.</w:t>
      </w:r>
      <w:del w:id="46" w:author="Marie Donald" w:date="2024-07-25T09:08:00Z">
        <w:r w:rsidR="001F57C8" w:rsidDel="00830483">
          <w:rPr>
            <w:rFonts w:ascii="Arial" w:eastAsia="Times New Roman" w:hAnsi="Arial" w:cs="Arial"/>
            <w:iCs/>
            <w:color w:val="000000"/>
            <w:lang w:eastAsia="en-GB"/>
          </w:rPr>
          <w:delText>Families ar</w:delText>
        </w:r>
        <w:r w:rsidR="00F36AAE" w:rsidDel="00830483">
          <w:rPr>
            <w:rFonts w:ascii="Arial" w:eastAsia="Times New Roman" w:hAnsi="Arial" w:cs="Arial"/>
            <w:iCs/>
            <w:color w:val="000000"/>
            <w:lang w:eastAsia="en-GB"/>
          </w:rPr>
          <w:delText>e also supported by the Family L</w:delText>
        </w:r>
        <w:r w:rsidR="001F57C8" w:rsidDel="00830483">
          <w:rPr>
            <w:rFonts w:ascii="Arial" w:eastAsia="Times New Roman" w:hAnsi="Arial" w:cs="Arial"/>
            <w:iCs/>
            <w:color w:val="000000"/>
            <w:lang w:eastAsia="en-GB"/>
          </w:rPr>
          <w:delText xml:space="preserve">earning Assistant who signposts support, </w:delText>
        </w:r>
      </w:del>
    </w:p>
    <w:p w14:paraId="57977D1B" w14:textId="77777777" w:rsidR="001F57C8" w:rsidRPr="00F36AAE" w:rsidRDefault="001F57C8" w:rsidP="00CD75B2">
      <w:pPr>
        <w:pStyle w:val="ListParagraph"/>
        <w:spacing w:before="100" w:beforeAutospacing="1" w:after="100" w:afterAutospacing="1" w:line="240" w:lineRule="auto"/>
        <w:rPr>
          <w:rFonts w:ascii="Arial" w:eastAsia="Times New Roman" w:hAnsi="Arial" w:cs="Arial"/>
          <w:iCs/>
          <w:color w:val="000000"/>
          <w:lang w:eastAsia="en-GB"/>
        </w:rPr>
      </w:pPr>
    </w:p>
    <w:p w14:paraId="48B74613" w14:textId="0A5936E7" w:rsidR="00EF4EA3" w:rsidRDefault="00CD75B2" w:rsidP="00CD75B2">
      <w:pPr>
        <w:pStyle w:val="ListParagraph"/>
        <w:spacing w:before="100" w:beforeAutospacing="1" w:after="100" w:afterAutospacing="1" w:line="240" w:lineRule="auto"/>
        <w:rPr>
          <w:rFonts w:ascii="Arial" w:eastAsia="Times New Roman" w:hAnsi="Arial" w:cs="Arial"/>
          <w:iCs/>
          <w:color w:val="000000"/>
          <w:lang w:eastAsia="en-GB"/>
        </w:rPr>
      </w:pPr>
      <w:r w:rsidRPr="00F36AAE">
        <w:rPr>
          <w:rFonts w:ascii="Arial" w:eastAsia="Times New Roman" w:hAnsi="Arial" w:cs="Arial"/>
          <w:iCs/>
          <w:color w:val="000000"/>
          <w:lang w:eastAsia="en-GB"/>
        </w:rPr>
        <w:t>The Family Learning Assistant</w:t>
      </w:r>
      <w:ins w:id="47" w:author="Marie Donald" w:date="2024-07-25T09:08:00Z">
        <w:r w:rsidR="00830483">
          <w:rPr>
            <w:rFonts w:ascii="Arial" w:eastAsia="Times New Roman" w:hAnsi="Arial" w:cs="Arial"/>
            <w:iCs/>
            <w:color w:val="000000"/>
            <w:lang w:eastAsia="en-GB"/>
          </w:rPr>
          <w:t xml:space="preserve"> (FLA)</w:t>
        </w:r>
      </w:ins>
      <w:r w:rsidRPr="00F36AAE">
        <w:rPr>
          <w:rFonts w:ascii="Arial" w:eastAsia="Times New Roman" w:hAnsi="Arial" w:cs="Arial"/>
          <w:iCs/>
          <w:color w:val="000000"/>
          <w:lang w:eastAsia="en-GB"/>
        </w:rPr>
        <w:t xml:space="preserve"> meets regularly with the SLT and shares support being</w:t>
      </w:r>
      <w:r w:rsidR="00AF25D1">
        <w:rPr>
          <w:rFonts w:ascii="Arial" w:eastAsia="Times New Roman" w:hAnsi="Arial" w:cs="Arial"/>
          <w:iCs/>
          <w:color w:val="000000"/>
          <w:lang w:eastAsia="en-GB"/>
        </w:rPr>
        <w:t xml:space="preserve"> offered/sought by families. The FLA</w:t>
      </w:r>
      <w:r w:rsidRPr="00F36AAE">
        <w:rPr>
          <w:rFonts w:ascii="Arial" w:eastAsia="Times New Roman" w:hAnsi="Arial" w:cs="Arial"/>
          <w:iCs/>
          <w:color w:val="000000"/>
          <w:lang w:eastAsia="en-GB"/>
        </w:rPr>
        <w:t xml:space="preserve"> signposts parents to</w:t>
      </w:r>
      <w:r w:rsidR="00893E3A">
        <w:rPr>
          <w:rFonts w:ascii="Arial" w:eastAsia="Times New Roman" w:hAnsi="Arial" w:cs="Arial"/>
          <w:iCs/>
          <w:color w:val="000000"/>
          <w:lang w:eastAsia="en-GB"/>
        </w:rPr>
        <w:t xml:space="preserve"> available</w:t>
      </w:r>
      <w:r w:rsidRPr="00F36AAE">
        <w:rPr>
          <w:rFonts w:ascii="Arial" w:eastAsia="Times New Roman" w:hAnsi="Arial" w:cs="Arial"/>
          <w:iCs/>
          <w:color w:val="000000"/>
          <w:lang w:eastAsia="en-GB"/>
        </w:rPr>
        <w:t xml:space="preserve"> support</w:t>
      </w:r>
      <w:r w:rsidR="00893E3A">
        <w:rPr>
          <w:rFonts w:ascii="Arial" w:eastAsia="Times New Roman" w:hAnsi="Arial" w:cs="Arial"/>
          <w:iCs/>
          <w:color w:val="000000"/>
          <w:lang w:eastAsia="en-GB"/>
        </w:rPr>
        <w:t xml:space="preserve"> services and</w:t>
      </w:r>
      <w:r w:rsidRPr="00F36AAE">
        <w:rPr>
          <w:rFonts w:ascii="Arial" w:eastAsia="Times New Roman" w:hAnsi="Arial" w:cs="Arial"/>
          <w:iCs/>
          <w:color w:val="000000"/>
          <w:lang w:eastAsia="en-GB"/>
        </w:rPr>
        <w:t xml:space="preserve"> offers guidance. Specific requests are followed up in </w:t>
      </w:r>
      <w:r w:rsidR="00716D37">
        <w:rPr>
          <w:rFonts w:ascii="Arial" w:eastAsia="Times New Roman" w:hAnsi="Arial" w:cs="Arial"/>
          <w:iCs/>
          <w:color w:val="000000"/>
          <w:lang w:eastAsia="en-GB"/>
        </w:rPr>
        <w:t xml:space="preserve">a </w:t>
      </w:r>
      <w:r w:rsidRPr="00F36AAE">
        <w:rPr>
          <w:rFonts w:ascii="Arial" w:eastAsia="Times New Roman" w:hAnsi="Arial" w:cs="Arial"/>
          <w:iCs/>
          <w:color w:val="000000"/>
          <w:lang w:eastAsia="en-GB"/>
        </w:rPr>
        <w:t>timely fashion and support is offered to complete any relevant forms.</w:t>
      </w:r>
      <w:r w:rsidR="0088778F">
        <w:rPr>
          <w:rFonts w:ascii="Arial" w:eastAsia="Times New Roman" w:hAnsi="Arial" w:cs="Arial"/>
          <w:iCs/>
          <w:color w:val="000000"/>
          <w:lang w:eastAsia="en-GB"/>
        </w:rPr>
        <w:t xml:space="preserve"> The </w:t>
      </w:r>
      <w:del w:id="48" w:author="Marie Donald" w:date="2024-07-25T09:08:00Z">
        <w:r w:rsidR="0088778F" w:rsidRPr="00F36AAE" w:rsidDel="00830483">
          <w:rPr>
            <w:rFonts w:ascii="Arial" w:eastAsia="Times New Roman" w:hAnsi="Arial" w:cs="Arial"/>
            <w:iCs/>
            <w:color w:val="000000"/>
            <w:lang w:eastAsia="en-GB"/>
          </w:rPr>
          <w:delText>Family Learning Assistant</w:delText>
        </w:r>
      </w:del>
      <w:ins w:id="49" w:author="Marie Donald" w:date="2024-07-25T09:08:00Z">
        <w:r w:rsidR="00830483">
          <w:rPr>
            <w:rFonts w:ascii="Arial" w:eastAsia="Times New Roman" w:hAnsi="Arial" w:cs="Arial"/>
            <w:iCs/>
            <w:color w:val="000000"/>
            <w:lang w:eastAsia="en-GB"/>
          </w:rPr>
          <w:t>FLA</w:t>
        </w:r>
      </w:ins>
      <w:r w:rsidR="001F57C8">
        <w:rPr>
          <w:rFonts w:ascii="Arial" w:eastAsia="Times New Roman" w:hAnsi="Arial" w:cs="Arial"/>
          <w:iCs/>
          <w:color w:val="000000"/>
          <w:lang w:eastAsia="en-GB"/>
        </w:rPr>
        <w:t xml:space="preserve"> also</w:t>
      </w:r>
      <w:r w:rsidRPr="00F36AAE">
        <w:rPr>
          <w:rFonts w:ascii="Arial" w:eastAsia="Times New Roman" w:hAnsi="Arial" w:cs="Arial"/>
          <w:iCs/>
          <w:color w:val="000000"/>
          <w:lang w:eastAsia="en-GB"/>
        </w:rPr>
        <w:t xml:space="preserve"> </w:t>
      </w:r>
      <w:r w:rsidR="001F57C8">
        <w:rPr>
          <w:rFonts w:ascii="Arial" w:eastAsia="Times New Roman" w:hAnsi="Arial" w:cs="Arial"/>
          <w:iCs/>
          <w:color w:val="000000"/>
          <w:lang w:eastAsia="en-GB"/>
        </w:rPr>
        <w:t>coordinates holiday ‘Snack and Play’ and manages the school ‘</w:t>
      </w:r>
      <w:del w:id="50" w:author="Marie Donald" w:date="2024-07-25T09:08:00Z">
        <w:r w:rsidR="001F57C8" w:rsidDel="00830483">
          <w:rPr>
            <w:rFonts w:ascii="Arial" w:eastAsia="Times New Roman" w:hAnsi="Arial" w:cs="Arial"/>
            <w:iCs/>
            <w:color w:val="000000"/>
            <w:lang w:eastAsia="en-GB"/>
          </w:rPr>
          <w:delText>pre loved</w:delText>
        </w:r>
      </w:del>
      <w:ins w:id="51" w:author="Marie Donald" w:date="2024-07-25T09:08:00Z">
        <w:r w:rsidR="00830483">
          <w:rPr>
            <w:rFonts w:ascii="Arial" w:eastAsia="Times New Roman" w:hAnsi="Arial" w:cs="Arial"/>
            <w:iCs/>
            <w:color w:val="000000"/>
            <w:lang w:eastAsia="en-GB"/>
          </w:rPr>
          <w:t>preloved</w:t>
        </w:r>
      </w:ins>
      <w:r w:rsidR="001F57C8">
        <w:rPr>
          <w:rFonts w:ascii="Arial" w:eastAsia="Times New Roman" w:hAnsi="Arial" w:cs="Arial"/>
          <w:iCs/>
          <w:color w:val="000000"/>
          <w:lang w:eastAsia="en-GB"/>
        </w:rPr>
        <w:t>’ uniform t</w:t>
      </w:r>
      <w:r w:rsidR="0088778F">
        <w:rPr>
          <w:rFonts w:ascii="Arial" w:eastAsia="Times New Roman" w:hAnsi="Arial" w:cs="Arial"/>
          <w:iCs/>
          <w:color w:val="000000"/>
          <w:lang w:eastAsia="en-GB"/>
        </w:rPr>
        <w:t>hat is available to all, minimising the ‘cost of the school day’ for many families</w:t>
      </w:r>
      <w:r w:rsidR="001F57C8">
        <w:rPr>
          <w:rFonts w:ascii="Arial" w:eastAsia="Times New Roman" w:hAnsi="Arial" w:cs="Arial"/>
          <w:iCs/>
          <w:color w:val="000000"/>
          <w:lang w:eastAsia="en-GB"/>
        </w:rPr>
        <w:t xml:space="preserve">. </w:t>
      </w:r>
      <w:r w:rsidR="00E079F6">
        <w:rPr>
          <w:rFonts w:ascii="Arial" w:eastAsia="Times New Roman" w:hAnsi="Arial" w:cs="Arial"/>
          <w:iCs/>
          <w:color w:val="000000"/>
          <w:lang w:eastAsia="en-GB"/>
        </w:rPr>
        <w:t xml:space="preserve">Through her role in </w:t>
      </w:r>
      <w:r w:rsidR="0071737C">
        <w:rPr>
          <w:rFonts w:ascii="Arial" w:eastAsia="Times New Roman" w:hAnsi="Arial" w:cs="Arial"/>
          <w:iCs/>
          <w:color w:val="000000"/>
          <w:lang w:eastAsia="en-GB"/>
        </w:rPr>
        <w:t>Nurture,</w:t>
      </w:r>
      <w:r w:rsidR="00E079F6">
        <w:rPr>
          <w:rFonts w:ascii="Arial" w:eastAsia="Times New Roman" w:hAnsi="Arial" w:cs="Arial"/>
          <w:iCs/>
          <w:color w:val="000000"/>
          <w:lang w:eastAsia="en-GB"/>
        </w:rPr>
        <w:t xml:space="preserve"> the</w:t>
      </w:r>
      <w:r w:rsidRPr="00F36AAE">
        <w:rPr>
          <w:rFonts w:ascii="Arial" w:eastAsia="Times New Roman" w:hAnsi="Arial" w:cs="Arial"/>
          <w:iCs/>
          <w:color w:val="000000"/>
          <w:lang w:eastAsia="en-GB"/>
        </w:rPr>
        <w:t xml:space="preserve"> FLA has developed excellent, </w:t>
      </w:r>
      <w:del w:id="52" w:author="Marie Donald" w:date="2024-07-25T09:08:00Z">
        <w:r w:rsidRPr="00F36AAE" w:rsidDel="00830483">
          <w:rPr>
            <w:rFonts w:ascii="Arial" w:eastAsia="Times New Roman" w:hAnsi="Arial" w:cs="Arial"/>
            <w:iCs/>
            <w:color w:val="000000"/>
            <w:lang w:eastAsia="en-GB"/>
          </w:rPr>
          <w:delText xml:space="preserve">close and </w:delText>
        </w:r>
      </w:del>
      <w:r w:rsidRPr="00F36AAE">
        <w:rPr>
          <w:rFonts w:ascii="Arial" w:eastAsia="Times New Roman" w:hAnsi="Arial" w:cs="Arial"/>
          <w:iCs/>
          <w:color w:val="000000"/>
          <w:lang w:eastAsia="en-GB"/>
        </w:rPr>
        <w:t>supportive relationships with families and</w:t>
      </w:r>
      <w:r w:rsidR="00F36AAE">
        <w:rPr>
          <w:rFonts w:ascii="Arial" w:eastAsia="Times New Roman" w:hAnsi="Arial" w:cs="Arial"/>
          <w:iCs/>
          <w:color w:val="000000"/>
          <w:lang w:eastAsia="en-GB"/>
        </w:rPr>
        <w:t xml:space="preserve"> is</w:t>
      </w:r>
      <w:r w:rsidR="00716D37">
        <w:rPr>
          <w:rFonts w:ascii="Arial" w:eastAsia="Times New Roman" w:hAnsi="Arial" w:cs="Arial"/>
          <w:iCs/>
          <w:color w:val="000000"/>
          <w:lang w:eastAsia="en-GB"/>
        </w:rPr>
        <w:t xml:space="preserve"> aware of their individual needs</w:t>
      </w:r>
      <w:r w:rsidR="00E079F6">
        <w:rPr>
          <w:rFonts w:ascii="Arial" w:eastAsia="Times New Roman" w:hAnsi="Arial" w:cs="Arial"/>
          <w:iCs/>
          <w:color w:val="000000"/>
          <w:lang w:eastAsia="en-GB"/>
        </w:rPr>
        <w:t xml:space="preserve">. </w:t>
      </w:r>
    </w:p>
    <w:p w14:paraId="676C4D35" w14:textId="77777777" w:rsidR="00EF4EA3" w:rsidRDefault="00EF4EA3" w:rsidP="00CD75B2">
      <w:pPr>
        <w:pStyle w:val="ListParagraph"/>
        <w:spacing w:before="100" w:beforeAutospacing="1" w:after="100" w:afterAutospacing="1" w:line="240" w:lineRule="auto"/>
        <w:rPr>
          <w:rFonts w:ascii="Arial" w:eastAsia="Times New Roman" w:hAnsi="Arial" w:cs="Arial"/>
          <w:iCs/>
          <w:color w:val="000000"/>
          <w:lang w:eastAsia="en-GB"/>
        </w:rPr>
      </w:pPr>
    </w:p>
    <w:p w14:paraId="584369EC" w14:textId="4FB14AED" w:rsidR="00F36AAE" w:rsidRPr="00F36AAE" w:rsidDel="00830483" w:rsidRDefault="00EF4EA3" w:rsidP="00F36AAE">
      <w:pPr>
        <w:pStyle w:val="ListParagraph"/>
        <w:spacing w:before="100" w:beforeAutospacing="1" w:after="100" w:afterAutospacing="1" w:line="240" w:lineRule="auto"/>
        <w:rPr>
          <w:del w:id="53" w:author="Marie Donald" w:date="2024-07-25T09:09:00Z"/>
          <w:rFonts w:ascii="Arial" w:eastAsia="Times New Roman" w:hAnsi="Arial" w:cs="Arial"/>
          <w:iCs/>
          <w:color w:val="000000"/>
          <w:lang w:eastAsia="en-GB"/>
        </w:rPr>
      </w:pPr>
      <w:del w:id="54" w:author="Marie Donald" w:date="2024-07-25T09:09:00Z">
        <w:r w:rsidDel="00830483">
          <w:rPr>
            <w:rFonts w:ascii="Arial" w:eastAsia="Times New Roman" w:hAnsi="Arial" w:cs="Arial"/>
            <w:iCs/>
            <w:color w:val="000000"/>
            <w:lang w:eastAsia="en-GB"/>
          </w:rPr>
          <w:delText>Eligible families have attended ‘Snack and Play’ throughout school holidays</w:delText>
        </w:r>
      </w:del>
    </w:p>
    <w:p w14:paraId="412B9833" w14:textId="77777777" w:rsidR="007B2EE8" w:rsidRPr="00F36AAE" w:rsidRDefault="007B2EE8" w:rsidP="007B2EE8">
      <w:pPr>
        <w:numPr>
          <w:ilvl w:val="0"/>
          <w:numId w:val="13"/>
        </w:numPr>
        <w:spacing w:after="0" w:line="240" w:lineRule="auto"/>
        <w:rPr>
          <w:rFonts w:ascii="Arial" w:hAnsi="Arial" w:cs="Arial"/>
          <w:b/>
          <w:bCs/>
        </w:rPr>
      </w:pPr>
      <w:r w:rsidRPr="00F36AAE">
        <w:rPr>
          <w:rFonts w:ascii="Arial" w:hAnsi="Arial" w:cs="Arial"/>
          <w:b/>
          <w:bCs/>
        </w:rPr>
        <w:t>Improvement in attainment, particularly in literacy and numeracy</w:t>
      </w:r>
    </w:p>
    <w:p w14:paraId="407ABCE3" w14:textId="77777777" w:rsidR="0031623F" w:rsidRPr="006F47A3" w:rsidRDefault="0031623F" w:rsidP="00CD75B2">
      <w:pPr>
        <w:spacing w:after="0" w:line="240" w:lineRule="auto"/>
        <w:ind w:left="720"/>
        <w:rPr>
          <w:rFonts w:ascii="Arial" w:hAnsi="Arial" w:cs="Arial"/>
        </w:rPr>
      </w:pPr>
    </w:p>
    <w:p w14:paraId="3FAD1A92" w14:textId="5C436360" w:rsidR="00CD75B2" w:rsidRPr="006F47A3" w:rsidRDefault="00672894" w:rsidP="00CD75B2">
      <w:pPr>
        <w:spacing w:after="0" w:line="240" w:lineRule="auto"/>
        <w:ind w:left="720"/>
        <w:rPr>
          <w:rFonts w:ascii="Arial" w:hAnsi="Arial" w:cs="Arial"/>
        </w:rPr>
      </w:pPr>
      <w:r>
        <w:rPr>
          <w:rFonts w:ascii="Arial" w:hAnsi="Arial" w:cs="Arial"/>
        </w:rPr>
        <w:t>Most</w:t>
      </w:r>
      <w:r w:rsidR="00CD75B2" w:rsidRPr="006F47A3">
        <w:rPr>
          <w:rFonts w:ascii="Arial" w:hAnsi="Arial" w:cs="Arial"/>
        </w:rPr>
        <w:t xml:space="preserve"> pupils achieve appropriate levels in Primary 1, 4 and 7</w:t>
      </w:r>
      <w:r w:rsidR="0031623F" w:rsidRPr="006F47A3">
        <w:rPr>
          <w:rFonts w:ascii="Arial" w:hAnsi="Arial" w:cs="Arial"/>
        </w:rPr>
        <w:t xml:space="preserve"> in Literacy and Numeracy.</w:t>
      </w:r>
      <w:del w:id="55" w:author="Marie Donald" w:date="2024-07-25T09:09:00Z">
        <w:r w:rsidR="0031623F" w:rsidRPr="006F47A3" w:rsidDel="00830483">
          <w:rPr>
            <w:rFonts w:ascii="Arial" w:hAnsi="Arial" w:cs="Arial"/>
          </w:rPr>
          <w:delText xml:space="preserve"> (see table below)</w:delText>
        </w:r>
      </w:del>
    </w:p>
    <w:p w14:paraId="6EE11F2A" w14:textId="526B30A6" w:rsidR="0067556C" w:rsidDel="00830483" w:rsidRDefault="00672894" w:rsidP="0067556C">
      <w:pPr>
        <w:pStyle w:val="ListParagraph"/>
        <w:spacing w:before="100" w:beforeAutospacing="1" w:after="100" w:afterAutospacing="1" w:line="240" w:lineRule="auto"/>
        <w:rPr>
          <w:del w:id="56" w:author="Marie Donald" w:date="2024-07-25T09:09:00Z"/>
          <w:rFonts w:ascii="Arial" w:eastAsia="Times New Roman" w:hAnsi="Arial" w:cs="Arial"/>
          <w:iCs/>
          <w:color w:val="000000"/>
          <w:lang w:eastAsia="en-GB"/>
        </w:rPr>
      </w:pPr>
      <w:r>
        <w:rPr>
          <w:rFonts w:ascii="Arial" w:eastAsia="Times New Roman" w:hAnsi="Arial" w:cs="Arial"/>
          <w:iCs/>
          <w:color w:val="000000"/>
          <w:lang w:eastAsia="en-GB"/>
        </w:rPr>
        <w:t>The</w:t>
      </w:r>
      <w:r w:rsidR="0067556C" w:rsidRPr="00F36AAE">
        <w:rPr>
          <w:rFonts w:ascii="Arial" w:eastAsia="Times New Roman" w:hAnsi="Arial" w:cs="Arial"/>
          <w:iCs/>
          <w:color w:val="000000"/>
          <w:lang w:eastAsia="en-GB"/>
        </w:rPr>
        <w:t xml:space="preserve"> school has </w:t>
      </w:r>
      <w:r>
        <w:rPr>
          <w:rFonts w:ascii="Arial" w:eastAsia="Times New Roman" w:hAnsi="Arial" w:cs="Arial"/>
          <w:iCs/>
          <w:color w:val="000000"/>
          <w:lang w:eastAsia="en-GB"/>
        </w:rPr>
        <w:t>a robust</w:t>
      </w:r>
      <w:r w:rsidR="0067556C" w:rsidRPr="00F36AAE">
        <w:rPr>
          <w:rFonts w:ascii="Arial" w:eastAsia="Times New Roman" w:hAnsi="Arial" w:cs="Arial"/>
          <w:iCs/>
          <w:color w:val="000000"/>
          <w:lang w:eastAsia="en-GB"/>
        </w:rPr>
        <w:t xml:space="preserve"> Tracking and Monitoring</w:t>
      </w:r>
      <w:r>
        <w:rPr>
          <w:rFonts w:ascii="Arial" w:eastAsia="Times New Roman" w:hAnsi="Arial" w:cs="Arial"/>
          <w:iCs/>
          <w:color w:val="000000"/>
          <w:lang w:eastAsia="en-GB"/>
        </w:rPr>
        <w:t xml:space="preserve"> process</w:t>
      </w:r>
      <w:r w:rsidR="0067556C" w:rsidRPr="00F36AAE">
        <w:rPr>
          <w:rFonts w:ascii="Arial" w:eastAsia="Times New Roman" w:hAnsi="Arial" w:cs="Arial"/>
          <w:iCs/>
          <w:color w:val="000000"/>
          <w:lang w:eastAsia="en-GB"/>
        </w:rPr>
        <w:t xml:space="preserve"> in order to effectively track pupil’s progress over time, pace of progress, </w:t>
      </w:r>
      <w:r w:rsidR="00716D37">
        <w:rPr>
          <w:rFonts w:ascii="Arial" w:eastAsia="Times New Roman" w:hAnsi="Arial" w:cs="Arial"/>
          <w:iCs/>
          <w:color w:val="000000"/>
          <w:lang w:eastAsia="en-GB"/>
        </w:rPr>
        <w:t xml:space="preserve">and ensure </w:t>
      </w:r>
      <w:r w:rsidR="0067556C" w:rsidRPr="00F36AAE">
        <w:rPr>
          <w:rFonts w:ascii="Arial" w:eastAsia="Times New Roman" w:hAnsi="Arial" w:cs="Arial"/>
          <w:iCs/>
          <w:color w:val="000000"/>
          <w:lang w:eastAsia="en-GB"/>
        </w:rPr>
        <w:t>past and current supports</w:t>
      </w:r>
      <w:r w:rsidR="00716D37">
        <w:rPr>
          <w:rFonts w:ascii="Arial" w:eastAsia="Times New Roman" w:hAnsi="Arial" w:cs="Arial"/>
          <w:iCs/>
          <w:color w:val="000000"/>
          <w:lang w:eastAsia="en-GB"/>
        </w:rPr>
        <w:t xml:space="preserve"> are effective in informing</w:t>
      </w:r>
      <w:r w:rsidR="0067556C" w:rsidRPr="00F36AAE">
        <w:rPr>
          <w:rFonts w:ascii="Arial" w:eastAsia="Times New Roman" w:hAnsi="Arial" w:cs="Arial"/>
          <w:iCs/>
          <w:color w:val="000000"/>
          <w:lang w:eastAsia="en-GB"/>
        </w:rPr>
        <w:t xml:space="preserve"> next steps</w:t>
      </w:r>
      <w:r w:rsidR="00F36AAE">
        <w:rPr>
          <w:rFonts w:ascii="Arial" w:eastAsia="Times New Roman" w:hAnsi="Arial" w:cs="Arial"/>
          <w:iCs/>
          <w:color w:val="000000"/>
          <w:lang w:eastAsia="en-GB"/>
        </w:rPr>
        <w:t xml:space="preserve">. </w:t>
      </w:r>
      <w:r w:rsidR="0067556C" w:rsidRPr="00F36AAE">
        <w:rPr>
          <w:rFonts w:ascii="Arial" w:eastAsia="Times New Roman" w:hAnsi="Arial" w:cs="Arial"/>
          <w:iCs/>
          <w:color w:val="000000"/>
          <w:lang w:eastAsia="en-GB"/>
        </w:rPr>
        <w:t>Teachers</w:t>
      </w:r>
      <w:r>
        <w:rPr>
          <w:rFonts w:ascii="Arial" w:eastAsia="Times New Roman" w:hAnsi="Arial" w:cs="Arial"/>
          <w:iCs/>
          <w:color w:val="000000"/>
          <w:lang w:eastAsia="en-GB"/>
        </w:rPr>
        <w:t xml:space="preserve"> and senior leaders</w:t>
      </w:r>
      <w:r w:rsidR="0067556C" w:rsidRPr="00F36AAE">
        <w:rPr>
          <w:rFonts w:ascii="Arial" w:eastAsia="Times New Roman" w:hAnsi="Arial" w:cs="Arial"/>
          <w:iCs/>
          <w:color w:val="000000"/>
          <w:lang w:eastAsia="en-GB"/>
        </w:rPr>
        <w:t xml:space="preserve"> use a suite of information and professional judgment</w:t>
      </w:r>
      <w:r w:rsidR="00065CA1">
        <w:rPr>
          <w:rFonts w:ascii="Arial" w:eastAsia="Times New Roman" w:hAnsi="Arial" w:cs="Arial"/>
          <w:iCs/>
          <w:color w:val="000000"/>
          <w:lang w:eastAsia="en-GB"/>
        </w:rPr>
        <w:t xml:space="preserve"> to inform</w:t>
      </w:r>
      <w:r w:rsidR="0067556C" w:rsidRPr="00F36AAE">
        <w:rPr>
          <w:rFonts w:ascii="Arial" w:eastAsia="Times New Roman" w:hAnsi="Arial" w:cs="Arial"/>
          <w:iCs/>
          <w:color w:val="000000"/>
          <w:lang w:eastAsia="en-GB"/>
        </w:rPr>
        <w:t xml:space="preserve"> accurate decision</w:t>
      </w:r>
      <w:r w:rsidR="00065CA1">
        <w:rPr>
          <w:rFonts w:ascii="Arial" w:eastAsia="Times New Roman" w:hAnsi="Arial" w:cs="Arial"/>
          <w:iCs/>
          <w:color w:val="000000"/>
          <w:lang w:eastAsia="en-GB"/>
        </w:rPr>
        <w:t xml:space="preserve"> making</w:t>
      </w:r>
      <w:r w:rsidR="0067556C" w:rsidRPr="00F36AAE">
        <w:rPr>
          <w:rFonts w:ascii="Arial" w:eastAsia="Times New Roman" w:hAnsi="Arial" w:cs="Arial"/>
          <w:iCs/>
          <w:color w:val="000000"/>
          <w:lang w:eastAsia="en-GB"/>
        </w:rPr>
        <w:t xml:space="preserve"> about the standards of children’s learning and their achievement within a Level. </w:t>
      </w:r>
    </w:p>
    <w:p w14:paraId="07FAAB3C" w14:textId="77777777" w:rsidR="00065CA1" w:rsidRPr="00830483" w:rsidRDefault="00065CA1" w:rsidP="00830483">
      <w:pPr>
        <w:pStyle w:val="ListParagraph"/>
        <w:spacing w:before="100" w:beforeAutospacing="1" w:after="100" w:afterAutospacing="1" w:line="240" w:lineRule="auto"/>
        <w:rPr>
          <w:lang w:eastAsia="en-GB"/>
        </w:rPr>
      </w:pPr>
    </w:p>
    <w:p w14:paraId="5FE1B224" w14:textId="3CF3791F" w:rsidR="00B52AE5" w:rsidRPr="00B52AE5" w:rsidRDefault="00672894" w:rsidP="00B52AE5">
      <w:pPr>
        <w:pStyle w:val="CommentText"/>
        <w:ind w:left="709"/>
        <w:rPr>
          <w:sz w:val="22"/>
          <w:szCs w:val="22"/>
        </w:rPr>
      </w:pPr>
      <w:r>
        <w:rPr>
          <w:rFonts w:ascii="Arial" w:eastAsia="Times New Roman" w:hAnsi="Arial" w:cs="Arial"/>
          <w:iCs/>
          <w:color w:val="000000"/>
          <w:sz w:val="22"/>
          <w:szCs w:val="22"/>
          <w:lang w:eastAsia="en-GB"/>
        </w:rPr>
        <w:t>B</w:t>
      </w:r>
      <w:r w:rsidR="0067556C" w:rsidRPr="006C6E5C">
        <w:rPr>
          <w:rFonts w:ascii="Arial" w:eastAsia="Times New Roman" w:hAnsi="Arial" w:cs="Arial"/>
          <w:iCs/>
          <w:color w:val="000000"/>
          <w:sz w:val="22"/>
          <w:szCs w:val="22"/>
          <w:lang w:eastAsia="en-GB"/>
        </w:rPr>
        <w:t>arriers to learning are noted on the tracking document and acted upon. Analysis of this data suggests that, overall, the school is making good progress in closing the gap in attainment between SIMD</w:t>
      </w:r>
      <w:r w:rsidR="00065CA1" w:rsidRPr="00B52AE5">
        <w:rPr>
          <w:rFonts w:ascii="Arial" w:eastAsia="Times New Roman" w:hAnsi="Arial" w:cs="Arial"/>
          <w:iCs/>
          <w:color w:val="000000"/>
          <w:sz w:val="22"/>
          <w:szCs w:val="22"/>
          <w:lang w:eastAsia="en-GB"/>
        </w:rPr>
        <w:t xml:space="preserve"> Quintile</w:t>
      </w:r>
      <w:r w:rsidR="0067556C" w:rsidRPr="006C6E5C">
        <w:rPr>
          <w:rFonts w:ascii="Arial" w:eastAsia="Times New Roman" w:hAnsi="Arial" w:cs="Arial"/>
          <w:iCs/>
          <w:color w:val="000000"/>
          <w:sz w:val="22"/>
          <w:szCs w:val="22"/>
          <w:lang w:eastAsia="en-GB"/>
        </w:rPr>
        <w:t xml:space="preserve"> 1</w:t>
      </w:r>
      <w:r>
        <w:rPr>
          <w:rFonts w:ascii="Arial" w:eastAsia="Times New Roman" w:hAnsi="Arial" w:cs="Arial"/>
          <w:iCs/>
          <w:color w:val="000000"/>
          <w:sz w:val="22"/>
          <w:szCs w:val="22"/>
          <w:lang w:eastAsia="en-GB"/>
        </w:rPr>
        <w:t>/2</w:t>
      </w:r>
      <w:r w:rsidR="0067556C" w:rsidRPr="006C6E5C">
        <w:rPr>
          <w:rFonts w:ascii="Arial" w:eastAsia="Times New Roman" w:hAnsi="Arial" w:cs="Arial"/>
          <w:iCs/>
          <w:color w:val="000000"/>
          <w:sz w:val="22"/>
          <w:szCs w:val="22"/>
          <w:lang w:eastAsia="en-GB"/>
        </w:rPr>
        <w:t xml:space="preserve"> and </w:t>
      </w:r>
      <w:r w:rsidR="00065CA1" w:rsidRPr="00B52AE5">
        <w:rPr>
          <w:rFonts w:ascii="Arial" w:eastAsia="Times New Roman" w:hAnsi="Arial" w:cs="Arial"/>
          <w:iCs/>
          <w:color w:val="000000"/>
          <w:sz w:val="22"/>
          <w:szCs w:val="22"/>
          <w:lang w:eastAsia="en-GB"/>
        </w:rPr>
        <w:t xml:space="preserve">Quintile </w:t>
      </w:r>
      <w:r w:rsidR="0067556C" w:rsidRPr="006C6E5C">
        <w:rPr>
          <w:rFonts w:ascii="Arial" w:eastAsia="Times New Roman" w:hAnsi="Arial" w:cs="Arial"/>
          <w:iCs/>
          <w:color w:val="000000"/>
          <w:sz w:val="22"/>
          <w:szCs w:val="22"/>
          <w:lang w:eastAsia="en-GB"/>
        </w:rPr>
        <w:t>5.</w:t>
      </w:r>
      <w:r w:rsidR="0031623F" w:rsidRPr="006C6E5C">
        <w:rPr>
          <w:rFonts w:ascii="Arial" w:eastAsia="Times New Roman" w:hAnsi="Arial" w:cs="Arial"/>
          <w:iCs/>
          <w:color w:val="000000"/>
          <w:sz w:val="22"/>
          <w:szCs w:val="22"/>
          <w:lang w:eastAsia="en-GB"/>
        </w:rPr>
        <w:t xml:space="preserve"> Across</w:t>
      </w:r>
      <w:r w:rsidR="00C76D77" w:rsidRPr="006C6E5C">
        <w:rPr>
          <w:rFonts w:ascii="Arial" w:eastAsia="Times New Roman" w:hAnsi="Arial" w:cs="Arial"/>
          <w:iCs/>
          <w:color w:val="000000"/>
          <w:sz w:val="22"/>
          <w:szCs w:val="22"/>
          <w:lang w:eastAsia="en-GB"/>
        </w:rPr>
        <w:t xml:space="preserve"> P1,4 and 7</w:t>
      </w:r>
      <w:r w:rsidR="0031623F" w:rsidRPr="006C6E5C">
        <w:rPr>
          <w:rFonts w:ascii="Arial" w:eastAsia="Times New Roman" w:hAnsi="Arial" w:cs="Arial"/>
          <w:iCs/>
          <w:color w:val="000000"/>
          <w:sz w:val="22"/>
          <w:szCs w:val="22"/>
          <w:lang w:eastAsia="en-GB"/>
        </w:rPr>
        <w:t xml:space="preserve"> t</w:t>
      </w:r>
      <w:r w:rsidR="00C76D77" w:rsidRPr="006C6E5C">
        <w:rPr>
          <w:rFonts w:ascii="Arial" w:eastAsia="Times New Roman" w:hAnsi="Arial" w:cs="Arial"/>
          <w:iCs/>
          <w:color w:val="000000"/>
          <w:sz w:val="22"/>
          <w:szCs w:val="22"/>
          <w:lang w:eastAsia="en-GB"/>
        </w:rPr>
        <w:t>he overall gap in Literacy</w:t>
      </w:r>
      <w:r w:rsidR="00065CA1" w:rsidRPr="00B52AE5">
        <w:rPr>
          <w:rFonts w:ascii="Arial" w:eastAsia="Times New Roman" w:hAnsi="Arial" w:cs="Arial"/>
          <w:iCs/>
          <w:color w:val="000000"/>
          <w:sz w:val="22"/>
          <w:szCs w:val="22"/>
          <w:lang w:eastAsia="en-GB"/>
        </w:rPr>
        <w:t xml:space="preserve"> between the least disadvantaged and the most</w:t>
      </w:r>
      <w:r w:rsidR="001634ED">
        <w:rPr>
          <w:rFonts w:ascii="Arial" w:eastAsia="Times New Roman" w:hAnsi="Arial" w:cs="Arial"/>
          <w:iCs/>
          <w:color w:val="000000"/>
          <w:sz w:val="22"/>
          <w:szCs w:val="22"/>
          <w:lang w:eastAsia="en-GB"/>
        </w:rPr>
        <w:t xml:space="preserve"> is 16</w:t>
      </w:r>
      <w:r w:rsidR="00AB2998">
        <w:rPr>
          <w:rFonts w:ascii="Arial" w:eastAsia="Times New Roman" w:hAnsi="Arial" w:cs="Arial"/>
          <w:iCs/>
          <w:color w:val="000000"/>
          <w:sz w:val="22"/>
          <w:szCs w:val="22"/>
          <w:lang w:eastAsia="en-GB"/>
        </w:rPr>
        <w:t>%</w:t>
      </w:r>
      <w:r w:rsidR="00C76D77" w:rsidRPr="006C6E5C">
        <w:rPr>
          <w:rFonts w:ascii="Arial" w:eastAsia="Times New Roman" w:hAnsi="Arial" w:cs="Arial"/>
          <w:iCs/>
          <w:color w:val="000000"/>
          <w:sz w:val="22"/>
          <w:szCs w:val="22"/>
          <w:lang w:eastAsia="en-GB"/>
        </w:rPr>
        <w:t xml:space="preserve"> and </w:t>
      </w:r>
      <w:r w:rsidR="001634ED" w:rsidRPr="00864E62">
        <w:rPr>
          <w:rFonts w:ascii="Arial" w:eastAsia="Times New Roman" w:hAnsi="Arial" w:cs="Arial"/>
          <w:iCs/>
          <w:color w:val="000000"/>
          <w:sz w:val="22"/>
          <w:szCs w:val="22"/>
          <w:lang w:eastAsia="en-GB"/>
          <w:rPrChange w:id="57" w:author="073AGallagher" w:date="2025-08-25T11:13:00Z">
            <w:rPr>
              <w:rFonts w:ascii="Arial" w:eastAsia="Times New Roman" w:hAnsi="Arial" w:cs="Arial"/>
              <w:iCs/>
              <w:color w:val="000000"/>
              <w:sz w:val="22"/>
              <w:szCs w:val="22"/>
              <w:highlight w:val="yellow"/>
              <w:lang w:eastAsia="en-GB"/>
            </w:rPr>
          </w:rPrChange>
        </w:rPr>
        <w:t>-2</w:t>
      </w:r>
      <w:r w:rsidR="00AB2998" w:rsidRPr="00864E62">
        <w:rPr>
          <w:rFonts w:ascii="Arial" w:eastAsia="Times New Roman" w:hAnsi="Arial" w:cs="Arial"/>
          <w:iCs/>
          <w:color w:val="000000"/>
          <w:sz w:val="22"/>
          <w:szCs w:val="22"/>
          <w:lang w:eastAsia="en-GB"/>
          <w:rPrChange w:id="58" w:author="073AGallagher" w:date="2025-08-25T11:13:00Z">
            <w:rPr>
              <w:rFonts w:ascii="Arial" w:eastAsia="Times New Roman" w:hAnsi="Arial" w:cs="Arial"/>
              <w:iCs/>
              <w:color w:val="000000"/>
              <w:sz w:val="22"/>
              <w:szCs w:val="22"/>
              <w:highlight w:val="yellow"/>
              <w:lang w:eastAsia="en-GB"/>
            </w:rPr>
          </w:rPrChange>
        </w:rPr>
        <w:t>%</w:t>
      </w:r>
      <w:r w:rsidR="00065CA1" w:rsidRPr="00B52AE5">
        <w:rPr>
          <w:rFonts w:ascii="Arial" w:eastAsia="Times New Roman" w:hAnsi="Arial" w:cs="Arial"/>
          <w:iCs/>
          <w:color w:val="000000"/>
          <w:sz w:val="22"/>
          <w:szCs w:val="22"/>
          <w:lang w:eastAsia="en-GB"/>
        </w:rPr>
        <w:t xml:space="preserve"> in </w:t>
      </w:r>
      <w:r w:rsidR="00C76D77" w:rsidRPr="006C6E5C">
        <w:rPr>
          <w:rFonts w:ascii="Arial" w:eastAsia="Times New Roman" w:hAnsi="Arial" w:cs="Arial"/>
          <w:iCs/>
          <w:color w:val="000000"/>
          <w:sz w:val="22"/>
          <w:szCs w:val="22"/>
          <w:lang w:eastAsia="en-GB"/>
        </w:rPr>
        <w:t>Numeracy</w:t>
      </w:r>
      <w:r w:rsidR="00065CA1" w:rsidRPr="00B52AE5">
        <w:rPr>
          <w:rFonts w:ascii="Arial" w:eastAsia="Times New Roman" w:hAnsi="Arial" w:cs="Arial"/>
          <w:iCs/>
          <w:color w:val="000000"/>
          <w:sz w:val="22"/>
          <w:szCs w:val="22"/>
          <w:lang w:eastAsia="en-GB"/>
        </w:rPr>
        <w:t xml:space="preserve">. </w:t>
      </w:r>
      <w:r w:rsidR="00B52AE5" w:rsidRPr="00B52AE5">
        <w:rPr>
          <w:sz w:val="22"/>
          <w:szCs w:val="22"/>
        </w:rPr>
        <w:t xml:space="preserve"> </w:t>
      </w:r>
      <w:r w:rsidR="00B52AE5" w:rsidRPr="00B52AE5">
        <w:rPr>
          <w:rFonts w:ascii="Arial" w:hAnsi="Arial" w:cs="Arial"/>
          <w:sz w:val="22"/>
          <w:szCs w:val="22"/>
        </w:rPr>
        <w:t>We now have comparator data to track cohorts of learners across Curriculum for Excellence levels, year on year and</w:t>
      </w:r>
      <w:r w:rsidR="003C2229">
        <w:rPr>
          <w:rFonts w:ascii="Arial" w:hAnsi="Arial" w:cs="Arial"/>
          <w:sz w:val="22"/>
          <w:szCs w:val="22"/>
        </w:rPr>
        <w:t xml:space="preserve"> over time. </w:t>
      </w:r>
      <w:r w:rsidR="001634ED">
        <w:rPr>
          <w:rFonts w:ascii="Arial" w:hAnsi="Arial" w:cs="Arial"/>
          <w:sz w:val="22"/>
          <w:szCs w:val="22"/>
        </w:rPr>
        <w:t xml:space="preserve">Data </w:t>
      </w:r>
      <w:r w:rsidR="00B52AE5" w:rsidRPr="00B52AE5">
        <w:rPr>
          <w:rFonts w:ascii="Arial" w:hAnsi="Arial" w:cs="Arial"/>
          <w:sz w:val="22"/>
          <w:szCs w:val="22"/>
        </w:rPr>
        <w:t>for achievement of curriculum for</w:t>
      </w:r>
      <w:r w:rsidR="003C2229">
        <w:rPr>
          <w:rFonts w:ascii="Arial" w:hAnsi="Arial" w:cs="Arial"/>
          <w:sz w:val="22"/>
          <w:szCs w:val="22"/>
        </w:rPr>
        <w:t xml:space="preserve"> excellence levels in Numeracy and Literacy </w:t>
      </w:r>
      <w:r w:rsidR="00B52AE5" w:rsidRPr="00B52AE5">
        <w:rPr>
          <w:rFonts w:ascii="Arial" w:hAnsi="Arial" w:cs="Arial"/>
          <w:sz w:val="22"/>
          <w:szCs w:val="22"/>
        </w:rPr>
        <w:t>in P1, P4 and P7 are all above both the ED</w:t>
      </w:r>
      <w:r w:rsidR="001634ED">
        <w:rPr>
          <w:rFonts w:ascii="Arial" w:hAnsi="Arial" w:cs="Arial"/>
          <w:sz w:val="22"/>
          <w:szCs w:val="22"/>
        </w:rPr>
        <w:t>C average and National average.</w:t>
      </w:r>
    </w:p>
    <w:p w14:paraId="7422F18B" w14:textId="77777777" w:rsidR="008B2D30" w:rsidRDefault="008B2D30" w:rsidP="00FA4741">
      <w:pPr>
        <w:spacing w:line="240" w:lineRule="auto"/>
        <w:rPr>
          <w:ins w:id="59" w:author="Marie Donald" w:date="2025-06-27T10:59:00Z"/>
          <w:rFonts w:ascii="Arial" w:hAnsi="Arial" w:cs="Arial"/>
          <w:b/>
          <w:sz w:val="24"/>
          <w:szCs w:val="24"/>
        </w:rPr>
      </w:pPr>
    </w:p>
    <w:p w14:paraId="44E839A1" w14:textId="693D6A46" w:rsidR="00195D93" w:rsidDel="008B2D30" w:rsidRDefault="00151CC0" w:rsidP="00FA4741">
      <w:pPr>
        <w:spacing w:line="240" w:lineRule="auto"/>
        <w:rPr>
          <w:del w:id="60" w:author="Marie Donald" w:date="2025-06-27T10:59:00Z"/>
          <w:rFonts w:ascii="Arial" w:hAnsi="Arial" w:cs="Arial"/>
          <w:b/>
          <w:sz w:val="24"/>
          <w:szCs w:val="24"/>
        </w:rPr>
      </w:pPr>
      <w:r w:rsidRPr="008204E8">
        <w:rPr>
          <w:rFonts w:ascii="Arial" w:hAnsi="Arial" w:cs="Arial"/>
          <w:b/>
          <w:sz w:val="24"/>
          <w:szCs w:val="24"/>
        </w:rPr>
        <w:t>Achievement of Curriculum for Excellence (ACEL) data</w:t>
      </w:r>
      <w:r w:rsidR="00195D93" w:rsidRPr="008204E8">
        <w:rPr>
          <w:rFonts w:ascii="Arial" w:hAnsi="Arial" w:cs="Arial"/>
          <w:b/>
          <w:sz w:val="24"/>
          <w:szCs w:val="24"/>
        </w:rPr>
        <w:t xml:space="preserve"> </w:t>
      </w:r>
    </w:p>
    <w:p w14:paraId="6D68883C" w14:textId="77777777" w:rsidR="001634ED" w:rsidRPr="008204E8" w:rsidRDefault="001634ED" w:rsidP="00FA4741">
      <w:pPr>
        <w:spacing w:line="240" w:lineRule="auto"/>
        <w:rPr>
          <w:rFonts w:ascii="Arial" w:hAnsi="Arial" w:cs="Arial"/>
          <w:b/>
          <w:sz w:val="24"/>
          <w:szCs w:val="24"/>
        </w:rPr>
      </w:pPr>
    </w:p>
    <w:p w14:paraId="1BF7B553" w14:textId="77777777" w:rsidR="00195D93" w:rsidRPr="008204E8" w:rsidRDefault="00195D93" w:rsidP="00195D93">
      <w:pPr>
        <w:spacing w:after="0" w:line="240" w:lineRule="auto"/>
        <w:jc w:val="both"/>
        <w:rPr>
          <w:rFonts w:ascii="Arial" w:hAnsi="Arial" w:cs="Arial"/>
        </w:rPr>
      </w:pPr>
    </w:p>
    <w:tbl>
      <w:tblPr>
        <w:tblStyle w:val="TableGrid"/>
        <w:tblW w:w="9781" w:type="dxa"/>
        <w:jc w:val="center"/>
        <w:tblLook w:val="04A0" w:firstRow="1" w:lastRow="0" w:firstColumn="1" w:lastColumn="0" w:noHBand="0" w:noVBand="1"/>
      </w:tblPr>
      <w:tblGrid>
        <w:gridCol w:w="3969"/>
        <w:gridCol w:w="1560"/>
        <w:gridCol w:w="1509"/>
        <w:gridCol w:w="1279"/>
        <w:gridCol w:w="1464"/>
      </w:tblGrid>
      <w:tr w:rsidR="00195D93" w:rsidRPr="008204E8" w14:paraId="116B5115" w14:textId="77777777" w:rsidTr="00FA4741">
        <w:trPr>
          <w:jc w:val="center"/>
        </w:trPr>
        <w:tc>
          <w:tcPr>
            <w:tcW w:w="9781" w:type="dxa"/>
            <w:gridSpan w:val="5"/>
          </w:tcPr>
          <w:p w14:paraId="08F3F0D8" w14:textId="640141AB" w:rsidR="00195D93" w:rsidRPr="008204E8" w:rsidRDefault="00151CC0" w:rsidP="00FA1ED6">
            <w:pPr>
              <w:jc w:val="center"/>
              <w:rPr>
                <w:rFonts w:ascii="Arial" w:hAnsi="Arial" w:cs="Arial"/>
              </w:rPr>
            </w:pPr>
            <w:r w:rsidRPr="008204E8">
              <w:rPr>
                <w:rFonts w:ascii="Arial" w:hAnsi="Arial" w:cs="Arial"/>
              </w:rPr>
              <w:t>ACEL data</w:t>
            </w:r>
            <w:r w:rsidR="00195D93" w:rsidRPr="008204E8">
              <w:rPr>
                <w:rFonts w:ascii="Arial" w:hAnsi="Arial" w:cs="Arial"/>
              </w:rPr>
              <w:t xml:space="preserve"> at the end of June 202</w:t>
            </w:r>
            <w:r w:rsidR="001634ED">
              <w:rPr>
                <w:rFonts w:ascii="Arial" w:hAnsi="Arial" w:cs="Arial"/>
              </w:rPr>
              <w:t>5</w:t>
            </w:r>
          </w:p>
        </w:tc>
      </w:tr>
      <w:tr w:rsidR="00195D93" w:rsidRPr="008204E8" w14:paraId="5674B6B9" w14:textId="77777777" w:rsidTr="00FA4741">
        <w:trPr>
          <w:jc w:val="center"/>
        </w:trPr>
        <w:tc>
          <w:tcPr>
            <w:tcW w:w="3969" w:type="dxa"/>
          </w:tcPr>
          <w:p w14:paraId="5D125876" w14:textId="77777777" w:rsidR="00195D93" w:rsidRPr="008204E8" w:rsidRDefault="00195D93" w:rsidP="00FA1ED6">
            <w:pPr>
              <w:rPr>
                <w:rFonts w:ascii="Arial" w:hAnsi="Arial" w:cs="Arial"/>
              </w:rPr>
            </w:pPr>
          </w:p>
        </w:tc>
        <w:tc>
          <w:tcPr>
            <w:tcW w:w="1560" w:type="dxa"/>
            <w:vAlign w:val="center"/>
          </w:tcPr>
          <w:p w14:paraId="23D88BCC" w14:textId="77777777" w:rsidR="00195D93" w:rsidRPr="008204E8" w:rsidRDefault="00195D93" w:rsidP="00FA1ED6">
            <w:pPr>
              <w:jc w:val="center"/>
              <w:rPr>
                <w:rFonts w:ascii="Arial" w:hAnsi="Arial" w:cs="Arial"/>
              </w:rPr>
            </w:pPr>
            <w:r w:rsidRPr="008204E8">
              <w:rPr>
                <w:rFonts w:ascii="Arial" w:hAnsi="Arial" w:cs="Arial"/>
              </w:rPr>
              <w:t>Reading</w:t>
            </w:r>
          </w:p>
        </w:tc>
        <w:tc>
          <w:tcPr>
            <w:tcW w:w="1509" w:type="dxa"/>
            <w:vAlign w:val="center"/>
          </w:tcPr>
          <w:p w14:paraId="4577DE49" w14:textId="77777777" w:rsidR="00195D93" w:rsidRPr="008204E8" w:rsidRDefault="00195D93" w:rsidP="00FA1ED6">
            <w:pPr>
              <w:jc w:val="center"/>
              <w:rPr>
                <w:rFonts w:ascii="Arial" w:hAnsi="Arial" w:cs="Arial"/>
              </w:rPr>
            </w:pPr>
            <w:r w:rsidRPr="008204E8">
              <w:rPr>
                <w:rFonts w:ascii="Arial" w:hAnsi="Arial" w:cs="Arial"/>
              </w:rPr>
              <w:t>Writing</w:t>
            </w:r>
          </w:p>
        </w:tc>
        <w:tc>
          <w:tcPr>
            <w:tcW w:w="1279" w:type="dxa"/>
          </w:tcPr>
          <w:p w14:paraId="229773CF" w14:textId="77777777" w:rsidR="00195D93" w:rsidRPr="008204E8" w:rsidRDefault="00195D93" w:rsidP="00FA1ED6">
            <w:pPr>
              <w:jc w:val="center"/>
              <w:rPr>
                <w:rFonts w:ascii="Arial" w:hAnsi="Arial" w:cs="Arial"/>
              </w:rPr>
            </w:pPr>
            <w:r w:rsidRPr="008204E8">
              <w:rPr>
                <w:rFonts w:ascii="Arial" w:hAnsi="Arial" w:cs="Arial"/>
              </w:rPr>
              <w:t xml:space="preserve">Talking &amp; </w:t>
            </w:r>
          </w:p>
          <w:p w14:paraId="27428526" w14:textId="77777777" w:rsidR="00195D93" w:rsidRPr="008204E8" w:rsidRDefault="00195D93" w:rsidP="00FA1ED6">
            <w:pPr>
              <w:jc w:val="center"/>
              <w:rPr>
                <w:rFonts w:ascii="Arial" w:hAnsi="Arial" w:cs="Arial"/>
              </w:rPr>
            </w:pPr>
            <w:r w:rsidRPr="008204E8">
              <w:rPr>
                <w:rFonts w:ascii="Arial" w:hAnsi="Arial" w:cs="Arial"/>
              </w:rPr>
              <w:t>Listening</w:t>
            </w:r>
          </w:p>
        </w:tc>
        <w:tc>
          <w:tcPr>
            <w:tcW w:w="1464" w:type="dxa"/>
          </w:tcPr>
          <w:p w14:paraId="3DFAB814" w14:textId="77777777" w:rsidR="00195D93" w:rsidRPr="008204E8" w:rsidRDefault="00195D93" w:rsidP="00FA1ED6">
            <w:pPr>
              <w:jc w:val="center"/>
              <w:rPr>
                <w:rFonts w:ascii="Arial" w:hAnsi="Arial" w:cs="Arial"/>
              </w:rPr>
            </w:pPr>
            <w:r w:rsidRPr="008204E8">
              <w:rPr>
                <w:rFonts w:ascii="Arial" w:hAnsi="Arial" w:cs="Arial"/>
              </w:rPr>
              <w:t>Numeracy &amp; Mathematics</w:t>
            </w:r>
          </w:p>
        </w:tc>
      </w:tr>
      <w:tr w:rsidR="00195D93" w:rsidRPr="008204E8" w14:paraId="03398F78" w14:textId="77777777" w:rsidTr="00FA4741">
        <w:trPr>
          <w:jc w:val="center"/>
        </w:trPr>
        <w:tc>
          <w:tcPr>
            <w:tcW w:w="3969" w:type="dxa"/>
          </w:tcPr>
          <w:p w14:paraId="5692C0C8" w14:textId="77777777" w:rsidR="00195D93" w:rsidRPr="008204E8" w:rsidRDefault="00195D93" w:rsidP="00FA1ED6">
            <w:pPr>
              <w:rPr>
                <w:rFonts w:ascii="Arial" w:hAnsi="Arial" w:cs="Arial"/>
              </w:rPr>
            </w:pPr>
            <w:r w:rsidRPr="008204E8">
              <w:rPr>
                <w:rFonts w:ascii="Arial" w:hAnsi="Arial" w:cs="Arial"/>
              </w:rPr>
              <w:t>Early level by end of P1</w:t>
            </w:r>
          </w:p>
        </w:tc>
        <w:tc>
          <w:tcPr>
            <w:tcW w:w="1560" w:type="dxa"/>
          </w:tcPr>
          <w:p w14:paraId="56FA8FDF" w14:textId="77777777" w:rsidR="00195D93" w:rsidRPr="008204E8" w:rsidRDefault="00F30C42" w:rsidP="00FA1ED6">
            <w:pPr>
              <w:jc w:val="center"/>
              <w:rPr>
                <w:rFonts w:ascii="Arial" w:hAnsi="Arial" w:cs="Arial"/>
              </w:rPr>
            </w:pPr>
            <w:sdt>
              <w:sdtPr>
                <w:rPr>
                  <w:rFonts w:ascii="Arial" w:hAnsi="Arial" w:cs="Arial"/>
                </w:rPr>
                <w:alias w:val="insert evaluation"/>
                <w:tag w:val="insert evaluation"/>
                <w:id w:val="282550281"/>
                <w:placeholder>
                  <w:docPart w:val="212AA2AB400C40FC840DDD48F6C5288B"/>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75126C" w:rsidRPr="008204E8">
                  <w:rPr>
                    <w:rFonts w:ascii="Arial" w:hAnsi="Arial" w:cs="Arial"/>
                  </w:rPr>
                  <w:t>almost all</w:t>
                </w:r>
              </w:sdtContent>
            </w:sdt>
          </w:p>
        </w:tc>
        <w:tc>
          <w:tcPr>
            <w:tcW w:w="1509" w:type="dxa"/>
          </w:tcPr>
          <w:p w14:paraId="656E4855" w14:textId="0BBE0EE1" w:rsidR="00195D93" w:rsidRPr="008204E8" w:rsidRDefault="00F30C42" w:rsidP="00FA1ED6">
            <w:pPr>
              <w:jc w:val="center"/>
              <w:rPr>
                <w:rFonts w:ascii="Arial" w:hAnsi="Arial" w:cs="Arial"/>
              </w:rPr>
            </w:pPr>
            <w:sdt>
              <w:sdtPr>
                <w:rPr>
                  <w:rFonts w:ascii="Arial" w:hAnsi="Arial" w:cs="Arial"/>
                </w:rPr>
                <w:alias w:val="insert evaluation"/>
                <w:tag w:val="insert evaluation"/>
                <w:id w:val="-1941750048"/>
                <w:placeholder>
                  <w:docPart w:val="FED46EC6FB49468F9AAA1012B4870BA3"/>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672894">
                  <w:rPr>
                    <w:rFonts w:ascii="Arial" w:hAnsi="Arial" w:cs="Arial"/>
                  </w:rPr>
                  <w:t>almost all</w:t>
                </w:r>
              </w:sdtContent>
            </w:sdt>
          </w:p>
        </w:tc>
        <w:tc>
          <w:tcPr>
            <w:tcW w:w="1279" w:type="dxa"/>
          </w:tcPr>
          <w:p w14:paraId="52D9DB6A" w14:textId="58631829" w:rsidR="00195D93" w:rsidRPr="008204E8" w:rsidRDefault="00F30C42" w:rsidP="00FA1ED6">
            <w:pPr>
              <w:jc w:val="center"/>
              <w:rPr>
                <w:rFonts w:ascii="Arial" w:hAnsi="Arial" w:cs="Arial"/>
              </w:rPr>
            </w:pPr>
            <w:sdt>
              <w:sdtPr>
                <w:rPr>
                  <w:rFonts w:ascii="Arial" w:hAnsi="Arial" w:cs="Arial"/>
                </w:rPr>
                <w:alias w:val="insert evaluation"/>
                <w:tag w:val="insert evaluation"/>
                <w:id w:val="-1092468983"/>
                <w:placeholder>
                  <w:docPart w:val="2240582AD0C74DF48733F96CC9ECA50A"/>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672894">
                  <w:rPr>
                    <w:rFonts w:ascii="Arial" w:hAnsi="Arial" w:cs="Arial"/>
                  </w:rPr>
                  <w:t>almost all</w:t>
                </w:r>
              </w:sdtContent>
            </w:sdt>
          </w:p>
        </w:tc>
        <w:tc>
          <w:tcPr>
            <w:tcW w:w="1464" w:type="dxa"/>
          </w:tcPr>
          <w:p w14:paraId="0AC358FD" w14:textId="3C70D7A1" w:rsidR="00195D93" w:rsidRPr="008204E8" w:rsidRDefault="00F30C42" w:rsidP="00FA1ED6">
            <w:pPr>
              <w:jc w:val="center"/>
              <w:rPr>
                <w:rFonts w:ascii="Arial" w:hAnsi="Arial" w:cs="Arial"/>
              </w:rPr>
            </w:pPr>
            <w:sdt>
              <w:sdtPr>
                <w:rPr>
                  <w:rFonts w:ascii="Arial" w:hAnsi="Arial" w:cs="Arial"/>
                </w:rPr>
                <w:alias w:val="insert evaluation"/>
                <w:tag w:val="insert evaluation"/>
                <w:id w:val="-1392567400"/>
                <w:placeholder>
                  <w:docPart w:val="A9DD396075894CBBB9D7C4DD981E8173"/>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672894">
                  <w:rPr>
                    <w:rFonts w:ascii="Arial" w:hAnsi="Arial" w:cs="Arial"/>
                  </w:rPr>
                  <w:t>almost all</w:t>
                </w:r>
              </w:sdtContent>
            </w:sdt>
          </w:p>
        </w:tc>
      </w:tr>
      <w:tr w:rsidR="00195D93" w:rsidRPr="008204E8" w14:paraId="3F5EF0F6" w14:textId="77777777" w:rsidTr="00FA4741">
        <w:trPr>
          <w:jc w:val="center"/>
        </w:trPr>
        <w:tc>
          <w:tcPr>
            <w:tcW w:w="3969" w:type="dxa"/>
          </w:tcPr>
          <w:p w14:paraId="5241B2DA" w14:textId="77777777" w:rsidR="00195D93" w:rsidRPr="008204E8" w:rsidRDefault="00195D93" w:rsidP="00FA1ED6">
            <w:pPr>
              <w:rPr>
                <w:rFonts w:ascii="Arial" w:hAnsi="Arial" w:cs="Arial"/>
              </w:rPr>
            </w:pPr>
            <w:r w:rsidRPr="008204E8">
              <w:rPr>
                <w:rFonts w:ascii="Arial" w:hAnsi="Arial" w:cs="Arial"/>
              </w:rPr>
              <w:t>First level by end of P4</w:t>
            </w:r>
          </w:p>
        </w:tc>
        <w:tc>
          <w:tcPr>
            <w:tcW w:w="1560" w:type="dxa"/>
          </w:tcPr>
          <w:p w14:paraId="3D77413F" w14:textId="7186F80D" w:rsidR="00195D93" w:rsidRPr="008204E8" w:rsidRDefault="00F30C42" w:rsidP="00FA1ED6">
            <w:pPr>
              <w:jc w:val="center"/>
              <w:rPr>
                <w:rFonts w:ascii="Arial" w:hAnsi="Arial" w:cs="Arial"/>
              </w:rPr>
            </w:pPr>
            <w:sdt>
              <w:sdtPr>
                <w:rPr>
                  <w:rFonts w:ascii="Arial" w:hAnsi="Arial" w:cs="Arial"/>
                </w:rPr>
                <w:alias w:val="insert evaluation"/>
                <w:tag w:val="insert evaluation"/>
                <w:id w:val="-1553300243"/>
                <w:placeholder>
                  <w:docPart w:val="D46FF7902A464370820A533C1B1946E2"/>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E079F6">
                  <w:rPr>
                    <w:rFonts w:ascii="Arial" w:hAnsi="Arial" w:cs="Arial"/>
                  </w:rPr>
                  <w:t>almost all</w:t>
                </w:r>
              </w:sdtContent>
            </w:sdt>
          </w:p>
        </w:tc>
        <w:tc>
          <w:tcPr>
            <w:tcW w:w="1509" w:type="dxa"/>
          </w:tcPr>
          <w:p w14:paraId="230ED585" w14:textId="512F34DC" w:rsidR="00195D93" w:rsidRPr="008204E8" w:rsidRDefault="00F30C42" w:rsidP="00FA1ED6">
            <w:pPr>
              <w:jc w:val="center"/>
              <w:rPr>
                <w:rFonts w:ascii="Arial" w:hAnsi="Arial" w:cs="Arial"/>
              </w:rPr>
            </w:pPr>
            <w:sdt>
              <w:sdtPr>
                <w:rPr>
                  <w:rFonts w:ascii="Arial" w:hAnsi="Arial" w:cs="Arial"/>
                </w:rPr>
                <w:alias w:val="insert evaluation"/>
                <w:tag w:val="insert evaluation"/>
                <w:id w:val="-485011785"/>
                <w:placeholder>
                  <w:docPart w:val="DC8A9217885D48D6836A8C0FEF31E289"/>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E079F6">
                  <w:rPr>
                    <w:rFonts w:ascii="Arial" w:hAnsi="Arial" w:cs="Arial"/>
                  </w:rPr>
                  <w:t>most</w:t>
                </w:r>
              </w:sdtContent>
            </w:sdt>
          </w:p>
        </w:tc>
        <w:tc>
          <w:tcPr>
            <w:tcW w:w="1279" w:type="dxa"/>
          </w:tcPr>
          <w:p w14:paraId="0B221BAC" w14:textId="768D089D" w:rsidR="00195D93" w:rsidRPr="008204E8" w:rsidRDefault="00F30C42" w:rsidP="00FA1ED6">
            <w:pPr>
              <w:jc w:val="center"/>
              <w:rPr>
                <w:rFonts w:ascii="Arial" w:hAnsi="Arial" w:cs="Arial"/>
              </w:rPr>
            </w:pPr>
            <w:sdt>
              <w:sdtPr>
                <w:rPr>
                  <w:rFonts w:ascii="Arial" w:hAnsi="Arial" w:cs="Arial"/>
                </w:rPr>
                <w:alias w:val="insert evaluation"/>
                <w:tag w:val="insert evaluation"/>
                <w:id w:val="1229812786"/>
                <w:placeholder>
                  <w:docPart w:val="B8A635B7FE2F4E51AA585266603F045D"/>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672894">
                  <w:rPr>
                    <w:rFonts w:ascii="Arial" w:hAnsi="Arial" w:cs="Arial"/>
                  </w:rPr>
                  <w:t>almost all</w:t>
                </w:r>
              </w:sdtContent>
            </w:sdt>
          </w:p>
        </w:tc>
        <w:tc>
          <w:tcPr>
            <w:tcW w:w="1464" w:type="dxa"/>
          </w:tcPr>
          <w:p w14:paraId="368C4C7C" w14:textId="77777777" w:rsidR="00195D93" w:rsidRPr="008204E8" w:rsidRDefault="00F30C42" w:rsidP="00FA1ED6">
            <w:pPr>
              <w:jc w:val="center"/>
              <w:rPr>
                <w:rFonts w:ascii="Arial" w:hAnsi="Arial" w:cs="Arial"/>
              </w:rPr>
            </w:pPr>
            <w:sdt>
              <w:sdtPr>
                <w:rPr>
                  <w:rFonts w:ascii="Arial" w:hAnsi="Arial" w:cs="Arial"/>
                </w:rPr>
                <w:alias w:val="insert evaluation"/>
                <w:tag w:val="insert evaluation"/>
                <w:id w:val="1902091585"/>
                <w:placeholder>
                  <w:docPart w:val="B4CD542ABA164DE6981BB8C7BDE2911C"/>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75126C" w:rsidRPr="008204E8">
                  <w:rPr>
                    <w:rFonts w:ascii="Arial" w:hAnsi="Arial" w:cs="Arial"/>
                  </w:rPr>
                  <w:t>almost all</w:t>
                </w:r>
              </w:sdtContent>
            </w:sdt>
          </w:p>
        </w:tc>
      </w:tr>
      <w:tr w:rsidR="00195D93" w:rsidRPr="008204E8" w14:paraId="46D9B2D8" w14:textId="77777777" w:rsidTr="00FA4741">
        <w:trPr>
          <w:jc w:val="center"/>
        </w:trPr>
        <w:tc>
          <w:tcPr>
            <w:tcW w:w="3969" w:type="dxa"/>
          </w:tcPr>
          <w:p w14:paraId="384EE4E2" w14:textId="77777777" w:rsidR="00195D93" w:rsidRPr="008204E8" w:rsidRDefault="00195D93" w:rsidP="00FA1ED6">
            <w:pPr>
              <w:rPr>
                <w:rFonts w:ascii="Arial" w:hAnsi="Arial" w:cs="Arial"/>
              </w:rPr>
            </w:pPr>
            <w:r w:rsidRPr="008204E8">
              <w:rPr>
                <w:rFonts w:ascii="Arial" w:hAnsi="Arial" w:cs="Arial"/>
              </w:rPr>
              <w:t>Second level by end of P7</w:t>
            </w:r>
          </w:p>
        </w:tc>
        <w:tc>
          <w:tcPr>
            <w:tcW w:w="1560" w:type="dxa"/>
          </w:tcPr>
          <w:p w14:paraId="45AF91EF" w14:textId="77777777" w:rsidR="00195D93" w:rsidRPr="008204E8" w:rsidRDefault="00F30C42" w:rsidP="00FA1ED6">
            <w:pPr>
              <w:jc w:val="center"/>
              <w:rPr>
                <w:rFonts w:ascii="Arial" w:hAnsi="Arial" w:cs="Arial"/>
              </w:rPr>
            </w:pPr>
            <w:sdt>
              <w:sdtPr>
                <w:rPr>
                  <w:rFonts w:ascii="Arial" w:hAnsi="Arial" w:cs="Arial"/>
                </w:rPr>
                <w:alias w:val="insert evaluation"/>
                <w:tag w:val="insert evaluation"/>
                <w:id w:val="1328100593"/>
                <w:placeholder>
                  <w:docPart w:val="38A2A67DADF74387AF7AC741354FF9A3"/>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75126C" w:rsidRPr="008204E8">
                  <w:rPr>
                    <w:rFonts w:ascii="Arial" w:hAnsi="Arial" w:cs="Arial"/>
                  </w:rPr>
                  <w:t>almost all</w:t>
                </w:r>
              </w:sdtContent>
            </w:sdt>
          </w:p>
        </w:tc>
        <w:tc>
          <w:tcPr>
            <w:tcW w:w="1509" w:type="dxa"/>
          </w:tcPr>
          <w:p w14:paraId="7B7E63E0" w14:textId="76C081AC" w:rsidR="00195D93" w:rsidRPr="008204E8" w:rsidRDefault="00F30C42" w:rsidP="00FA1ED6">
            <w:pPr>
              <w:jc w:val="center"/>
              <w:rPr>
                <w:rFonts w:ascii="Arial" w:hAnsi="Arial" w:cs="Arial"/>
              </w:rPr>
            </w:pPr>
            <w:sdt>
              <w:sdtPr>
                <w:rPr>
                  <w:rFonts w:ascii="Arial" w:hAnsi="Arial" w:cs="Arial"/>
                </w:rPr>
                <w:alias w:val="insert evaluation"/>
                <w:tag w:val="insert evaluation"/>
                <w:id w:val="-127466211"/>
                <w:placeholder>
                  <w:docPart w:val="53BAF2DCD1904BF5B966F3471ADF1CEA"/>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E079F6">
                  <w:rPr>
                    <w:rFonts w:ascii="Arial" w:hAnsi="Arial" w:cs="Arial"/>
                  </w:rPr>
                  <w:t>almost all</w:t>
                </w:r>
              </w:sdtContent>
            </w:sdt>
          </w:p>
        </w:tc>
        <w:tc>
          <w:tcPr>
            <w:tcW w:w="1279" w:type="dxa"/>
          </w:tcPr>
          <w:p w14:paraId="3ACA715A" w14:textId="2B2EECAD" w:rsidR="00195D93" w:rsidRPr="008204E8" w:rsidRDefault="00F30C42" w:rsidP="00FA1ED6">
            <w:pPr>
              <w:jc w:val="center"/>
              <w:rPr>
                <w:rFonts w:ascii="Arial" w:hAnsi="Arial" w:cs="Arial"/>
              </w:rPr>
            </w:pPr>
            <w:sdt>
              <w:sdtPr>
                <w:rPr>
                  <w:rFonts w:ascii="Arial" w:hAnsi="Arial" w:cs="Arial"/>
                </w:rPr>
                <w:alias w:val="insert evaluation"/>
                <w:tag w:val="insert evaluation"/>
                <w:id w:val="225193903"/>
                <w:placeholder>
                  <w:docPart w:val="E54FCFAC32C14C66B05E771F4BF2B5D7"/>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E079F6">
                  <w:rPr>
                    <w:rFonts w:ascii="Arial" w:hAnsi="Arial" w:cs="Arial"/>
                  </w:rPr>
                  <w:t>almost all</w:t>
                </w:r>
              </w:sdtContent>
            </w:sdt>
          </w:p>
        </w:tc>
        <w:tc>
          <w:tcPr>
            <w:tcW w:w="1464" w:type="dxa"/>
          </w:tcPr>
          <w:p w14:paraId="036B4F9C" w14:textId="77777777" w:rsidR="00195D93" w:rsidRPr="008204E8" w:rsidRDefault="00F30C42" w:rsidP="00FA1ED6">
            <w:pPr>
              <w:jc w:val="center"/>
              <w:rPr>
                <w:rFonts w:ascii="Arial" w:hAnsi="Arial" w:cs="Arial"/>
              </w:rPr>
            </w:pPr>
            <w:sdt>
              <w:sdtPr>
                <w:rPr>
                  <w:rFonts w:ascii="Arial" w:hAnsi="Arial" w:cs="Arial"/>
                </w:rPr>
                <w:alias w:val="insert evaluation"/>
                <w:tag w:val="insert evaluation"/>
                <w:id w:val="-1358040872"/>
                <w:placeholder>
                  <w:docPart w:val="538F76E237434A1392CAD3F3D6CD2C1B"/>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75126C" w:rsidRPr="008204E8">
                  <w:rPr>
                    <w:rFonts w:ascii="Arial" w:hAnsi="Arial" w:cs="Arial"/>
                  </w:rPr>
                  <w:t>almost all</w:t>
                </w:r>
              </w:sdtContent>
            </w:sdt>
          </w:p>
        </w:tc>
      </w:tr>
    </w:tbl>
    <w:p w14:paraId="55A8DF57" w14:textId="5D08B8C3" w:rsidR="00AD0438" w:rsidRDefault="00AD0438" w:rsidP="00195D93">
      <w:pPr>
        <w:spacing w:line="240" w:lineRule="auto"/>
        <w:rPr>
          <w:rFonts w:ascii="Arial" w:hAnsi="Arial" w:cs="Arial"/>
          <w:b/>
          <w:sz w:val="24"/>
          <w:szCs w:val="24"/>
        </w:rPr>
      </w:pPr>
    </w:p>
    <w:p w14:paraId="4A8CE864" w14:textId="77777777" w:rsidR="00195D93" w:rsidRPr="008204E8" w:rsidRDefault="00195D93" w:rsidP="00195D93">
      <w:pPr>
        <w:spacing w:line="240" w:lineRule="auto"/>
        <w:rPr>
          <w:rFonts w:ascii="Arial" w:hAnsi="Arial" w:cs="Arial"/>
          <w:b/>
          <w:sz w:val="24"/>
          <w:szCs w:val="24"/>
        </w:rPr>
      </w:pPr>
      <w:r w:rsidRPr="008204E8">
        <w:rPr>
          <w:rFonts w:ascii="Arial" w:hAnsi="Arial" w:cs="Arial"/>
          <w:b/>
          <w:sz w:val="24"/>
          <w:szCs w:val="24"/>
        </w:rPr>
        <w:t>Impact of Interventions for Equity and Pupil Equity Funding (PEF)</w:t>
      </w:r>
    </w:p>
    <w:p w14:paraId="1ABC31BA" w14:textId="11DA0753" w:rsidR="0038060D" w:rsidRPr="006F47A3" w:rsidRDefault="0038060D" w:rsidP="0038060D">
      <w:pPr>
        <w:pStyle w:val="ListParagraph"/>
        <w:spacing w:before="100" w:beforeAutospacing="1" w:after="100" w:afterAutospacing="1" w:line="240" w:lineRule="auto"/>
        <w:rPr>
          <w:rFonts w:ascii="Arial" w:hAnsi="Arial" w:cs="Arial"/>
        </w:rPr>
      </w:pPr>
      <w:r w:rsidRPr="006F47A3">
        <w:rPr>
          <w:rFonts w:ascii="Arial" w:hAnsi="Arial" w:cs="Arial"/>
        </w:rPr>
        <w:t xml:space="preserve">The </w:t>
      </w:r>
      <w:r w:rsidR="001634ED">
        <w:rPr>
          <w:rFonts w:ascii="Arial" w:hAnsi="Arial" w:cs="Arial"/>
        </w:rPr>
        <w:t>PEF allocation for 2024/25</w:t>
      </w:r>
      <w:r w:rsidRPr="006F47A3">
        <w:rPr>
          <w:rFonts w:ascii="Arial" w:hAnsi="Arial" w:cs="Arial"/>
        </w:rPr>
        <w:t xml:space="preserve"> was £34300</w:t>
      </w:r>
    </w:p>
    <w:p w14:paraId="1B758912" w14:textId="77777777" w:rsidR="00642AD0" w:rsidRDefault="00642AD0" w:rsidP="0038060D">
      <w:pPr>
        <w:pStyle w:val="ListParagraph"/>
        <w:spacing w:before="100" w:beforeAutospacing="1" w:after="100" w:afterAutospacing="1" w:line="240" w:lineRule="auto"/>
        <w:rPr>
          <w:rFonts w:ascii="Arial" w:eastAsia="Times New Roman" w:hAnsi="Arial" w:cs="Arial"/>
          <w:color w:val="000000"/>
          <w:lang w:eastAsia="en-GB"/>
        </w:rPr>
      </w:pPr>
    </w:p>
    <w:p w14:paraId="07183476" w14:textId="71C159FB" w:rsidR="00841EC9" w:rsidRDefault="00841EC9" w:rsidP="00841EC9">
      <w:pPr>
        <w:pStyle w:val="ListParagraph"/>
        <w:spacing w:before="100" w:beforeAutospacing="1" w:after="100" w:afterAutospacing="1" w:line="240" w:lineRule="auto"/>
        <w:rPr>
          <w:rFonts w:ascii="Arial" w:eastAsia="Times New Roman" w:hAnsi="Arial" w:cs="Arial"/>
          <w:color w:val="000000"/>
          <w:lang w:eastAsia="en-GB"/>
        </w:rPr>
      </w:pPr>
      <w:r w:rsidRPr="00841EC9">
        <w:rPr>
          <w:rFonts w:ascii="Arial" w:eastAsia="Times New Roman" w:hAnsi="Arial" w:cs="Arial"/>
          <w:color w:val="000000"/>
          <w:lang w:eastAsia="en-GB"/>
        </w:rPr>
        <w:t xml:space="preserve">At Holy Family achieving equity and excellence for all children is our central aim.  PEF funding was used to ensure that every child at Holy Family had equity of opportunity to succeed, with particular focus on closing the poverty-related attainment gap. We understand the importance of providing a safe and inclusive environment and we are aware of the different barriers to learning; we strive to put in place support which is tailored to the individual needs of each child. </w:t>
      </w:r>
    </w:p>
    <w:p w14:paraId="5CE6D039" w14:textId="77777777" w:rsidR="00065CA1" w:rsidRPr="00841EC9" w:rsidRDefault="00065CA1" w:rsidP="00841EC9">
      <w:pPr>
        <w:pStyle w:val="ListParagraph"/>
        <w:spacing w:before="100" w:beforeAutospacing="1" w:after="100" w:afterAutospacing="1" w:line="240" w:lineRule="auto"/>
        <w:rPr>
          <w:rFonts w:ascii="Arial" w:eastAsia="Times New Roman" w:hAnsi="Arial" w:cs="Arial"/>
          <w:color w:val="000000"/>
          <w:lang w:eastAsia="en-GB"/>
        </w:rPr>
      </w:pPr>
    </w:p>
    <w:p w14:paraId="46A139D4" w14:textId="1C0C1CA0" w:rsidR="00AD0438" w:rsidRPr="00AD0438" w:rsidRDefault="0038060D" w:rsidP="007661C6">
      <w:pPr>
        <w:pStyle w:val="ListParagraph"/>
        <w:spacing w:before="100" w:beforeAutospacing="1" w:after="100" w:afterAutospacing="1" w:line="240" w:lineRule="auto"/>
        <w:rPr>
          <w:rFonts w:ascii="Arial" w:hAnsi="Arial" w:cs="Arial"/>
          <w:color w:val="000000"/>
          <w:shd w:val="clear" w:color="auto" w:fill="FFFFFF"/>
        </w:rPr>
      </w:pPr>
      <w:r w:rsidRPr="006F47A3">
        <w:rPr>
          <w:rFonts w:ascii="Arial" w:eastAsia="Times New Roman" w:hAnsi="Arial" w:cs="Arial"/>
          <w:color w:val="000000"/>
          <w:lang w:eastAsia="en-GB"/>
        </w:rPr>
        <w:t xml:space="preserve">Identified pupils have received additional </w:t>
      </w:r>
      <w:r w:rsidR="0006103E">
        <w:rPr>
          <w:rFonts w:ascii="Arial" w:eastAsia="Times New Roman" w:hAnsi="Arial" w:cs="Arial"/>
          <w:color w:val="000000"/>
          <w:lang w:eastAsia="en-GB"/>
        </w:rPr>
        <w:t>support</w:t>
      </w:r>
      <w:r w:rsidR="006C6E5C">
        <w:rPr>
          <w:rFonts w:ascii="Arial" w:eastAsia="Times New Roman" w:hAnsi="Arial" w:cs="Arial"/>
          <w:color w:val="000000"/>
          <w:lang w:eastAsia="en-GB"/>
        </w:rPr>
        <w:t xml:space="preserve"> from a PEF Funded teacher </w:t>
      </w:r>
      <w:r w:rsidRPr="006F47A3">
        <w:rPr>
          <w:rFonts w:ascii="Arial" w:eastAsia="Times New Roman" w:hAnsi="Arial" w:cs="Arial"/>
          <w:color w:val="000000"/>
          <w:lang w:eastAsia="en-GB"/>
        </w:rPr>
        <w:t>and the Education Support Teacher</w:t>
      </w:r>
      <w:r w:rsidR="00127216">
        <w:rPr>
          <w:rFonts w:ascii="Arial" w:eastAsia="Times New Roman" w:hAnsi="Arial" w:cs="Arial"/>
          <w:color w:val="000000"/>
          <w:lang w:eastAsia="en-GB"/>
        </w:rPr>
        <w:t xml:space="preserve"> (EST)</w:t>
      </w:r>
      <w:r w:rsidR="006C6E5C">
        <w:rPr>
          <w:rFonts w:ascii="Arial" w:eastAsia="Times New Roman" w:hAnsi="Arial" w:cs="Arial"/>
          <w:color w:val="000000"/>
          <w:lang w:eastAsia="en-GB"/>
        </w:rPr>
        <w:t xml:space="preserve">. </w:t>
      </w:r>
      <w:r w:rsidRPr="006F47A3">
        <w:rPr>
          <w:rFonts w:ascii="Arial" w:eastAsia="Times New Roman" w:hAnsi="Arial" w:cs="Arial"/>
          <w:color w:val="000000"/>
          <w:lang w:eastAsia="en-GB"/>
        </w:rPr>
        <w:t>Literacy</w:t>
      </w:r>
      <w:r w:rsidR="003C2229">
        <w:rPr>
          <w:rFonts w:ascii="Arial" w:eastAsia="Times New Roman" w:hAnsi="Arial" w:cs="Arial"/>
          <w:color w:val="000000"/>
          <w:lang w:eastAsia="en-GB"/>
        </w:rPr>
        <w:t xml:space="preserve"> and Numeracy</w:t>
      </w:r>
      <w:r w:rsidRPr="006F47A3">
        <w:rPr>
          <w:rFonts w:ascii="Arial" w:eastAsia="Times New Roman" w:hAnsi="Arial" w:cs="Arial"/>
          <w:color w:val="000000"/>
          <w:lang w:eastAsia="en-GB"/>
        </w:rPr>
        <w:t xml:space="preserve"> </w:t>
      </w:r>
      <w:r w:rsidR="003C2229">
        <w:rPr>
          <w:rFonts w:ascii="Arial" w:eastAsia="Times New Roman" w:hAnsi="Arial" w:cs="Arial"/>
          <w:color w:val="000000"/>
          <w:lang w:eastAsia="en-GB"/>
        </w:rPr>
        <w:t>have</w:t>
      </w:r>
      <w:r w:rsidRPr="006F47A3">
        <w:rPr>
          <w:rFonts w:ascii="Arial" w:eastAsia="Times New Roman" w:hAnsi="Arial" w:cs="Arial"/>
          <w:color w:val="000000"/>
          <w:lang w:eastAsia="en-GB"/>
        </w:rPr>
        <w:t xml:space="preserve"> been a focus </w:t>
      </w:r>
      <w:r w:rsidR="00642AD0">
        <w:rPr>
          <w:rFonts w:ascii="Arial" w:eastAsia="Times New Roman" w:hAnsi="Arial" w:cs="Arial"/>
          <w:color w:val="000000"/>
          <w:lang w:eastAsia="en-GB"/>
        </w:rPr>
        <w:t xml:space="preserve">for support through individual, group and team </w:t>
      </w:r>
      <w:r w:rsidR="00CF3310">
        <w:rPr>
          <w:rFonts w:ascii="Arial" w:eastAsia="Times New Roman" w:hAnsi="Arial" w:cs="Arial"/>
          <w:color w:val="000000"/>
          <w:lang w:eastAsia="en-GB"/>
        </w:rPr>
        <w:t>teaching.</w:t>
      </w:r>
      <w:r w:rsidR="00642AD0">
        <w:rPr>
          <w:rFonts w:ascii="Arial" w:eastAsia="Times New Roman" w:hAnsi="Arial" w:cs="Arial"/>
          <w:color w:val="000000"/>
          <w:lang w:eastAsia="en-GB"/>
        </w:rPr>
        <w:t xml:space="preserve"> Team Teaching has</w:t>
      </w:r>
      <w:r w:rsidRPr="006F47A3">
        <w:rPr>
          <w:rFonts w:ascii="Arial" w:eastAsia="Times New Roman" w:hAnsi="Arial" w:cs="Arial"/>
          <w:color w:val="000000"/>
          <w:lang w:eastAsia="en-GB"/>
        </w:rPr>
        <w:t xml:space="preserve"> been utilised to support pupils within the class and share good practice. </w:t>
      </w:r>
      <w:r w:rsidR="00127216">
        <w:rPr>
          <w:rFonts w:ascii="Arial" w:eastAsia="Times New Roman" w:hAnsi="Arial" w:cs="Arial"/>
          <w:color w:val="000000"/>
          <w:lang w:eastAsia="en-GB"/>
        </w:rPr>
        <w:t xml:space="preserve">The </w:t>
      </w:r>
      <w:r w:rsidR="00642AD0">
        <w:rPr>
          <w:rFonts w:ascii="Arial" w:eastAsia="Times New Roman" w:hAnsi="Arial" w:cs="Arial"/>
          <w:color w:val="000000"/>
          <w:lang w:eastAsia="en-GB"/>
        </w:rPr>
        <w:t xml:space="preserve">PEF funded teacher </w:t>
      </w:r>
      <w:r w:rsidR="003C2229">
        <w:rPr>
          <w:rFonts w:ascii="Arial" w:eastAsia="Times New Roman" w:hAnsi="Arial" w:cs="Arial"/>
          <w:color w:val="000000"/>
          <w:lang w:eastAsia="en-GB"/>
        </w:rPr>
        <w:t xml:space="preserve">has </w:t>
      </w:r>
      <w:r w:rsidR="00376013">
        <w:rPr>
          <w:rFonts w:ascii="Arial" w:eastAsia="Times New Roman" w:hAnsi="Arial" w:cs="Arial"/>
          <w:color w:val="000000"/>
          <w:lang w:eastAsia="en-GB"/>
        </w:rPr>
        <w:t xml:space="preserve">supported </w:t>
      </w:r>
      <w:r w:rsidR="001634ED">
        <w:rPr>
          <w:rFonts w:ascii="Arial" w:eastAsia="Times New Roman" w:hAnsi="Arial" w:cs="Arial"/>
          <w:color w:val="000000"/>
          <w:lang w:eastAsia="en-GB"/>
        </w:rPr>
        <w:t>Literacy and Numeracy recovery.</w:t>
      </w:r>
    </w:p>
    <w:p w14:paraId="3234653D" w14:textId="77777777" w:rsidR="0006103E" w:rsidRDefault="0006103E" w:rsidP="0038060D">
      <w:pPr>
        <w:pStyle w:val="ListParagraph"/>
        <w:spacing w:before="100" w:beforeAutospacing="1" w:after="100" w:afterAutospacing="1" w:line="240" w:lineRule="auto"/>
        <w:rPr>
          <w:rFonts w:ascii="Arial" w:eastAsia="Times New Roman" w:hAnsi="Arial" w:cs="Arial"/>
          <w:color w:val="000000"/>
          <w:lang w:eastAsia="en-GB"/>
        </w:rPr>
      </w:pPr>
    </w:p>
    <w:p w14:paraId="13E681AD"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Both the PEF teacher and EST work closely with the Depute Head Teacher to administer and assess baselines for all pupils.  Programmes of study were developed in partnership with class teachers based on assessment results and a timetable of support was implemented. Assessment data, such as PM Benchmarking, observation, class assessment, standardised assessment and professional judgement has shown that almost all pupils have made progress at their own level. This has led to increased comprehension, confidence and fluency.</w:t>
      </w:r>
    </w:p>
    <w:p w14:paraId="0D097323"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 </w:t>
      </w:r>
    </w:p>
    <w:p w14:paraId="3E92BC6A"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Pre and post assessment data shows an increase in chronological reading age for almost all pupils;</w:t>
      </w:r>
    </w:p>
    <w:p w14:paraId="1E52F8EA" w14:textId="4DA44011" w:rsidR="00FC1448" w:rsidRPr="00FC1448" w:rsidRDefault="0071737C" w:rsidP="00FC1448">
      <w:pPr>
        <w:shd w:val="clear" w:color="auto" w:fill="FFFFFF"/>
        <w:spacing w:after="0" w:line="240" w:lineRule="auto"/>
        <w:ind w:left="709"/>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Pupils had this to say:</w:t>
      </w:r>
    </w:p>
    <w:p w14:paraId="7023EAA4" w14:textId="77777777" w:rsidR="00FC1448" w:rsidRPr="00FC1448" w:rsidRDefault="00FC1448" w:rsidP="00FC1448">
      <w:pPr>
        <w:numPr>
          <w:ilvl w:val="0"/>
          <w:numId w:val="44"/>
        </w:numPr>
        <w:shd w:val="clear" w:color="auto" w:fill="FFFFFF"/>
        <w:spacing w:after="0" w:line="240" w:lineRule="auto"/>
        <w:ind w:left="709" w:firstLine="0"/>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I can use my knowledge of word attack strategies to help decode tricky words</w:t>
      </w:r>
    </w:p>
    <w:p w14:paraId="2CED9A47" w14:textId="77777777" w:rsidR="00FC1448" w:rsidRPr="00FC1448" w:rsidRDefault="00FC1448" w:rsidP="00FC1448">
      <w:pPr>
        <w:numPr>
          <w:ilvl w:val="0"/>
          <w:numId w:val="44"/>
        </w:numPr>
        <w:shd w:val="clear" w:color="auto" w:fill="FFFFFF"/>
        <w:spacing w:after="0" w:line="240" w:lineRule="auto"/>
        <w:ind w:left="709" w:firstLine="0"/>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I am more confident in reading different types of texts by myself</w:t>
      </w:r>
    </w:p>
    <w:p w14:paraId="324463A5" w14:textId="77777777" w:rsidR="00FC1448" w:rsidRPr="00FC1448" w:rsidRDefault="00FC1448" w:rsidP="00FC1448">
      <w:pPr>
        <w:numPr>
          <w:ilvl w:val="0"/>
          <w:numId w:val="44"/>
        </w:numPr>
        <w:shd w:val="clear" w:color="auto" w:fill="FFFFFF"/>
        <w:spacing w:after="0" w:line="240" w:lineRule="auto"/>
        <w:ind w:left="709" w:firstLine="0"/>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I enjoy reading more now and I can complete comprehension tasks with independence</w:t>
      </w:r>
    </w:p>
    <w:p w14:paraId="04AF8038"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 </w:t>
      </w:r>
    </w:p>
    <w:p w14:paraId="5BD69E90"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Class teachers noted that all children have demonstrated greater confidence when engaging with a variety of texts and have developed effective strategies to tackle unfamiliar words.</w:t>
      </w:r>
    </w:p>
    <w:p w14:paraId="538DD952"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 </w:t>
      </w:r>
    </w:p>
    <w:p w14:paraId="03D704EC"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Numeracy has focussed on number processes and areas identified through liaison with class teachers and assessments. A group of children who had not achieved early level at the start of Primary 2 have progressed to First Level.</w:t>
      </w:r>
    </w:p>
    <w:p w14:paraId="6AE474F3"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 </w:t>
      </w:r>
    </w:p>
    <w:p w14:paraId="5967765A" w14:textId="4E6BAB82"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 xml:space="preserve">Feedback from pupils taking part in </w:t>
      </w:r>
      <w:r w:rsidR="0071737C">
        <w:rPr>
          <w:rFonts w:ascii="Arial" w:eastAsia="Times New Roman" w:hAnsi="Arial" w:cs="Arial"/>
          <w:color w:val="000000"/>
          <w:szCs w:val="24"/>
          <w:lang w:eastAsia="en-GB"/>
        </w:rPr>
        <w:t>the programme was very positive:</w:t>
      </w:r>
    </w:p>
    <w:p w14:paraId="71344012" w14:textId="77777777" w:rsidR="00FC1448" w:rsidRPr="00FC1448" w:rsidRDefault="00FC1448" w:rsidP="00FC1448">
      <w:pPr>
        <w:numPr>
          <w:ilvl w:val="0"/>
          <w:numId w:val="45"/>
        </w:numPr>
        <w:shd w:val="clear" w:color="auto" w:fill="FFFFFF"/>
        <w:spacing w:after="0" w:line="240" w:lineRule="auto"/>
        <w:ind w:left="709" w:firstLine="0"/>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I can work with bigger numbers all by myself</w:t>
      </w:r>
    </w:p>
    <w:p w14:paraId="7C8AE986" w14:textId="77777777" w:rsidR="00FC1448" w:rsidRPr="00FC1448" w:rsidRDefault="00FC1448" w:rsidP="00FC1448">
      <w:pPr>
        <w:numPr>
          <w:ilvl w:val="0"/>
          <w:numId w:val="45"/>
        </w:numPr>
        <w:shd w:val="clear" w:color="auto" w:fill="FFFFFF"/>
        <w:spacing w:after="0" w:line="240" w:lineRule="auto"/>
        <w:ind w:left="709" w:firstLine="0"/>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I am more confident in solving addition and subtraction calculations.</w:t>
      </w:r>
    </w:p>
    <w:p w14:paraId="782DA499" w14:textId="71EEBE50" w:rsidR="00FC1448" w:rsidRPr="00FC1448" w:rsidRDefault="00FC1448" w:rsidP="004F20A7">
      <w:pPr>
        <w:numPr>
          <w:ilvl w:val="0"/>
          <w:numId w:val="45"/>
        </w:numPr>
        <w:shd w:val="clear" w:color="auto" w:fill="FFFFFF"/>
        <w:tabs>
          <w:tab w:val="clear" w:pos="720"/>
          <w:tab w:val="num" w:pos="1418"/>
        </w:tabs>
        <w:spacing w:after="0" w:line="240" w:lineRule="auto"/>
        <w:ind w:left="709" w:firstLine="0"/>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I am enjoying numeracy more this year and I feel more c</w:t>
      </w:r>
      <w:r w:rsidRPr="00E65088">
        <w:rPr>
          <w:rFonts w:ascii="Arial" w:eastAsia="Times New Roman" w:hAnsi="Arial" w:cs="Arial"/>
          <w:color w:val="000000"/>
          <w:szCs w:val="24"/>
          <w:lang w:eastAsia="en-GB"/>
        </w:rPr>
        <w:t xml:space="preserve">onfident in completing tasks by      </w:t>
      </w:r>
      <w:r w:rsidR="004F20A7" w:rsidRPr="00E65088">
        <w:rPr>
          <w:rFonts w:ascii="Arial" w:eastAsia="Times New Roman" w:hAnsi="Arial" w:cs="Arial"/>
          <w:color w:val="000000"/>
          <w:szCs w:val="24"/>
          <w:lang w:eastAsia="en-GB"/>
        </w:rPr>
        <w:t xml:space="preserve"> </w:t>
      </w:r>
      <w:r w:rsidRPr="00FC1448">
        <w:rPr>
          <w:rFonts w:ascii="Arial" w:eastAsia="Times New Roman" w:hAnsi="Arial" w:cs="Arial"/>
          <w:color w:val="000000"/>
          <w:szCs w:val="24"/>
          <w:lang w:eastAsia="en-GB"/>
        </w:rPr>
        <w:t>myself</w:t>
      </w:r>
    </w:p>
    <w:p w14:paraId="0A108995"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 </w:t>
      </w:r>
    </w:p>
    <w:p w14:paraId="377AC051" w14:textId="77777777" w:rsidR="00FC1448" w:rsidRPr="00FC1448" w:rsidRDefault="00FC1448" w:rsidP="00FC1448">
      <w:pPr>
        <w:shd w:val="clear" w:color="auto" w:fill="FFFFFF"/>
        <w:spacing w:after="0" w:line="240" w:lineRule="auto"/>
        <w:ind w:left="709"/>
        <w:textAlignment w:val="baseline"/>
        <w:rPr>
          <w:rFonts w:ascii="Arial" w:eastAsia="Times New Roman" w:hAnsi="Arial" w:cs="Arial"/>
          <w:color w:val="000000"/>
          <w:szCs w:val="24"/>
          <w:lang w:eastAsia="en-GB"/>
        </w:rPr>
      </w:pPr>
      <w:r w:rsidRPr="00FC1448">
        <w:rPr>
          <w:rFonts w:ascii="Arial" w:eastAsia="Times New Roman" w:hAnsi="Arial" w:cs="Arial"/>
          <w:color w:val="000000"/>
          <w:szCs w:val="24"/>
          <w:lang w:eastAsia="en-GB"/>
        </w:rPr>
        <w:t>Class teachers noted improvements in pupils’ numeracy skills and their confidence in using concrete materials to support their calculations.</w:t>
      </w:r>
    </w:p>
    <w:p w14:paraId="5C387B6A" w14:textId="77777777" w:rsidR="007661C6" w:rsidDel="00830483" w:rsidRDefault="007661C6" w:rsidP="007661C6">
      <w:pPr>
        <w:pStyle w:val="ListParagraph"/>
        <w:spacing w:before="100" w:beforeAutospacing="1" w:after="100" w:afterAutospacing="1" w:line="240" w:lineRule="auto"/>
        <w:rPr>
          <w:del w:id="61" w:author="Marie Donald" w:date="2024-07-25T09:12:00Z"/>
          <w:rFonts w:ascii="Arial" w:eastAsia="Times New Roman" w:hAnsi="Arial" w:cs="Arial"/>
          <w:color w:val="000000"/>
          <w:lang w:eastAsia="en-GB"/>
        </w:rPr>
      </w:pPr>
    </w:p>
    <w:p w14:paraId="1D6D0F1A" w14:textId="2F5B2C85" w:rsidR="001F3CC4" w:rsidDel="00830483" w:rsidRDefault="001F3CC4" w:rsidP="005D3146">
      <w:pPr>
        <w:rPr>
          <w:del w:id="62" w:author="Marie Donald" w:date="2024-07-25T09:12:00Z"/>
          <w:rFonts w:ascii="Arial" w:hAnsi="Arial" w:cs="Arial"/>
          <w:sz w:val="24"/>
          <w:szCs w:val="24"/>
        </w:rPr>
      </w:pPr>
    </w:p>
    <w:p w14:paraId="57C7C355" w14:textId="77777777" w:rsidR="001227BE" w:rsidRPr="008204E8" w:rsidDel="00830483" w:rsidRDefault="001227BE" w:rsidP="005D3146">
      <w:pPr>
        <w:rPr>
          <w:del w:id="63" w:author="Marie Donald" w:date="2024-07-25T09:12:00Z"/>
          <w:rFonts w:ascii="Arial" w:hAnsi="Arial" w:cs="Arial"/>
          <w:sz w:val="24"/>
          <w:szCs w:val="24"/>
        </w:rPr>
      </w:pPr>
    </w:p>
    <w:p w14:paraId="22FB82AB" w14:textId="77777777" w:rsidR="00995F16" w:rsidDel="00830483" w:rsidRDefault="00995F16" w:rsidP="00195D93">
      <w:pPr>
        <w:spacing w:line="240" w:lineRule="auto"/>
        <w:rPr>
          <w:del w:id="64" w:author="Marie Donald" w:date="2024-07-25T09:12:00Z"/>
          <w:rFonts w:ascii="Arial" w:hAnsi="Arial" w:cs="Arial"/>
          <w:b/>
          <w:sz w:val="24"/>
          <w:szCs w:val="24"/>
        </w:rPr>
      </w:pPr>
    </w:p>
    <w:p w14:paraId="5172631A" w14:textId="77777777" w:rsidR="00995F16" w:rsidDel="00830483" w:rsidRDefault="00995F16" w:rsidP="00195D93">
      <w:pPr>
        <w:spacing w:line="240" w:lineRule="auto"/>
        <w:rPr>
          <w:del w:id="65" w:author="Marie Donald" w:date="2024-07-25T09:12:00Z"/>
          <w:rFonts w:ascii="Arial" w:hAnsi="Arial" w:cs="Arial"/>
          <w:b/>
          <w:sz w:val="24"/>
          <w:szCs w:val="24"/>
        </w:rPr>
      </w:pPr>
    </w:p>
    <w:p w14:paraId="7BD1A69F" w14:textId="77777777" w:rsidR="00EF4EA3" w:rsidDel="00830483" w:rsidRDefault="00EF4EA3" w:rsidP="00195D93">
      <w:pPr>
        <w:spacing w:line="240" w:lineRule="auto"/>
        <w:rPr>
          <w:del w:id="66" w:author="Marie Donald" w:date="2024-07-25T09:12:00Z"/>
          <w:rFonts w:ascii="Arial" w:hAnsi="Arial" w:cs="Arial"/>
          <w:b/>
          <w:sz w:val="24"/>
          <w:szCs w:val="24"/>
        </w:rPr>
      </w:pPr>
    </w:p>
    <w:p w14:paraId="667ACB97" w14:textId="77777777" w:rsidR="0088778F" w:rsidRDefault="0088778F" w:rsidP="00195D93">
      <w:pPr>
        <w:spacing w:line="240" w:lineRule="auto"/>
        <w:rPr>
          <w:rFonts w:ascii="Arial" w:hAnsi="Arial" w:cs="Arial"/>
          <w:b/>
          <w:sz w:val="24"/>
          <w:szCs w:val="24"/>
        </w:rPr>
      </w:pPr>
    </w:p>
    <w:p w14:paraId="7BE90D0B" w14:textId="34922AA5" w:rsidR="00195D93" w:rsidRPr="008204E8" w:rsidRDefault="00195D93" w:rsidP="00195D93">
      <w:pPr>
        <w:spacing w:line="240" w:lineRule="auto"/>
        <w:rPr>
          <w:rFonts w:ascii="Arial" w:hAnsi="Arial" w:cs="Arial"/>
          <w:b/>
          <w:sz w:val="24"/>
          <w:szCs w:val="24"/>
        </w:rPr>
      </w:pPr>
      <w:r w:rsidRPr="008204E8">
        <w:rPr>
          <w:rFonts w:ascii="Arial" w:hAnsi="Arial" w:cs="Arial"/>
          <w:b/>
          <w:sz w:val="24"/>
          <w:szCs w:val="24"/>
        </w:rPr>
        <w:t>Self-evaluations of How Good Is Our School? (4</w:t>
      </w:r>
      <w:r w:rsidRPr="008204E8">
        <w:rPr>
          <w:rFonts w:ascii="Arial" w:hAnsi="Arial" w:cs="Arial"/>
          <w:b/>
          <w:sz w:val="24"/>
          <w:szCs w:val="24"/>
          <w:vertAlign w:val="superscript"/>
        </w:rPr>
        <w:t>th</w:t>
      </w:r>
      <w:r w:rsidRPr="008204E8">
        <w:rPr>
          <w:rFonts w:ascii="Arial" w:hAnsi="Arial" w:cs="Arial"/>
          <w:b/>
          <w:sz w:val="24"/>
          <w:szCs w:val="24"/>
        </w:rPr>
        <w:t xml:space="preserve"> edition)</w:t>
      </w:r>
    </w:p>
    <w:tbl>
      <w:tblPr>
        <w:tblpPr w:leftFromText="180" w:rightFromText="180" w:vertAnchor="text" w:horzAnchor="margin" w:tblpY="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693"/>
        <w:gridCol w:w="2693"/>
      </w:tblGrid>
      <w:tr w:rsidR="00195D93" w:rsidRPr="008204E8" w14:paraId="24D0599C" w14:textId="77777777" w:rsidTr="00FA1ED6">
        <w:trPr>
          <w:trHeight w:val="112"/>
        </w:trPr>
        <w:tc>
          <w:tcPr>
            <w:tcW w:w="10201" w:type="dxa"/>
            <w:gridSpan w:val="3"/>
            <w:shd w:val="clear" w:color="auto" w:fill="FF0000"/>
          </w:tcPr>
          <w:p w14:paraId="36A64C78" w14:textId="77777777" w:rsidR="00195D93" w:rsidRPr="008204E8" w:rsidRDefault="00195D93" w:rsidP="00FA1ED6">
            <w:pPr>
              <w:autoSpaceDE w:val="0"/>
              <w:autoSpaceDN w:val="0"/>
              <w:adjustRightInd w:val="0"/>
              <w:spacing w:after="0" w:line="240" w:lineRule="auto"/>
              <w:jc w:val="both"/>
              <w:rPr>
                <w:rFonts w:ascii="Arial" w:hAnsi="Arial" w:cs="Arial"/>
                <w:color w:val="000000"/>
              </w:rPr>
            </w:pPr>
          </w:p>
        </w:tc>
      </w:tr>
      <w:tr w:rsidR="00195D93" w:rsidRPr="008204E8" w14:paraId="5F132042" w14:textId="77777777" w:rsidTr="00FA1ED6">
        <w:trPr>
          <w:trHeight w:val="112"/>
        </w:trPr>
        <w:tc>
          <w:tcPr>
            <w:tcW w:w="4815" w:type="dxa"/>
            <w:vAlign w:val="center"/>
          </w:tcPr>
          <w:p w14:paraId="680A6A1F" w14:textId="77777777" w:rsidR="00195D93" w:rsidRPr="008204E8" w:rsidRDefault="00195D93" w:rsidP="00FA1ED6">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Quality indicator </w:t>
            </w:r>
          </w:p>
        </w:tc>
        <w:tc>
          <w:tcPr>
            <w:tcW w:w="2693" w:type="dxa"/>
            <w:vAlign w:val="center"/>
          </w:tcPr>
          <w:p w14:paraId="729606CB" w14:textId="77777777" w:rsidR="00195D93" w:rsidRPr="008204E8" w:rsidRDefault="00195D93" w:rsidP="00FA1ED6">
            <w:pPr>
              <w:autoSpaceDE w:val="0"/>
              <w:autoSpaceDN w:val="0"/>
              <w:adjustRightInd w:val="0"/>
              <w:spacing w:after="0" w:line="240" w:lineRule="auto"/>
              <w:jc w:val="center"/>
              <w:rPr>
                <w:rFonts w:ascii="Arial" w:hAnsi="Arial" w:cs="Arial"/>
                <w:color w:val="000000"/>
              </w:rPr>
            </w:pPr>
            <w:r w:rsidRPr="008204E8">
              <w:rPr>
                <w:rFonts w:ascii="Arial" w:hAnsi="Arial" w:cs="Arial"/>
                <w:color w:val="000000"/>
              </w:rPr>
              <w:t xml:space="preserve">School </w:t>
            </w:r>
          </w:p>
          <w:p w14:paraId="008F8A4B" w14:textId="77777777" w:rsidR="00195D93" w:rsidRPr="008204E8" w:rsidRDefault="00195D93" w:rsidP="00FA1ED6">
            <w:pPr>
              <w:autoSpaceDE w:val="0"/>
              <w:autoSpaceDN w:val="0"/>
              <w:adjustRightInd w:val="0"/>
              <w:spacing w:after="0" w:line="240" w:lineRule="auto"/>
              <w:jc w:val="center"/>
              <w:rPr>
                <w:rFonts w:ascii="Arial" w:hAnsi="Arial" w:cs="Arial"/>
                <w:color w:val="000000"/>
              </w:rPr>
            </w:pPr>
            <w:r w:rsidRPr="008204E8">
              <w:rPr>
                <w:rFonts w:ascii="Arial" w:hAnsi="Arial" w:cs="Arial"/>
                <w:color w:val="000000"/>
              </w:rPr>
              <w:t>self-evaluation</w:t>
            </w:r>
          </w:p>
        </w:tc>
        <w:tc>
          <w:tcPr>
            <w:tcW w:w="2693" w:type="dxa"/>
            <w:vAlign w:val="center"/>
          </w:tcPr>
          <w:p w14:paraId="1DB90C21" w14:textId="77777777" w:rsidR="00195D93" w:rsidRPr="008204E8" w:rsidRDefault="00195D93" w:rsidP="00FA1ED6">
            <w:pPr>
              <w:autoSpaceDE w:val="0"/>
              <w:autoSpaceDN w:val="0"/>
              <w:adjustRightInd w:val="0"/>
              <w:spacing w:after="0" w:line="240" w:lineRule="auto"/>
              <w:jc w:val="center"/>
              <w:rPr>
                <w:rFonts w:ascii="Arial" w:hAnsi="Arial" w:cs="Arial"/>
                <w:color w:val="000000"/>
              </w:rPr>
            </w:pPr>
            <w:r w:rsidRPr="008204E8">
              <w:rPr>
                <w:rFonts w:ascii="Arial" w:hAnsi="Arial" w:cs="Arial"/>
                <w:color w:val="000000"/>
              </w:rPr>
              <w:t>Inspection/ Authority evaluation</w:t>
            </w:r>
          </w:p>
        </w:tc>
      </w:tr>
      <w:tr w:rsidR="00195D93" w:rsidRPr="008204E8" w14:paraId="0C6E72A8" w14:textId="77777777" w:rsidTr="00FA1ED6">
        <w:trPr>
          <w:trHeight w:val="112"/>
        </w:trPr>
        <w:tc>
          <w:tcPr>
            <w:tcW w:w="4815" w:type="dxa"/>
            <w:vAlign w:val="center"/>
          </w:tcPr>
          <w:p w14:paraId="7BC97A3F" w14:textId="77777777" w:rsidR="00195D93" w:rsidRPr="008204E8" w:rsidRDefault="00195D93" w:rsidP="00FA1ED6">
            <w:pPr>
              <w:autoSpaceDE w:val="0"/>
              <w:autoSpaceDN w:val="0"/>
              <w:adjustRightInd w:val="0"/>
              <w:spacing w:after="0" w:line="240" w:lineRule="auto"/>
              <w:rPr>
                <w:rFonts w:ascii="Arial" w:hAnsi="Arial" w:cs="Arial"/>
                <w:color w:val="000000"/>
              </w:rPr>
            </w:pPr>
            <w:r w:rsidRPr="008204E8">
              <w:rPr>
                <w:rFonts w:ascii="Arial" w:hAnsi="Arial" w:cs="Arial"/>
                <w:color w:val="000000"/>
              </w:rPr>
              <w:lastRenderedPageBreak/>
              <w:t xml:space="preserve">1.3 Leadership of change </w:t>
            </w:r>
          </w:p>
        </w:tc>
        <w:sdt>
          <w:sdtPr>
            <w:rPr>
              <w:rFonts w:ascii="Arial" w:hAnsi="Arial" w:cs="Arial"/>
            </w:rPr>
            <w:alias w:val="Please select the QI evaluation"/>
            <w:id w:val="1186100539"/>
            <w:placeholder>
              <w:docPart w:val="56FAF39F6A5340689DC8B65096ACB36B"/>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14:paraId="7B63CB8D" w14:textId="62775609" w:rsidR="00195D93" w:rsidRPr="008204E8" w:rsidRDefault="00BE1663" w:rsidP="00FA1ED6">
                <w:pPr>
                  <w:autoSpaceDE w:val="0"/>
                  <w:autoSpaceDN w:val="0"/>
                  <w:adjustRightInd w:val="0"/>
                  <w:spacing w:after="0" w:line="240" w:lineRule="auto"/>
                  <w:jc w:val="center"/>
                  <w:rPr>
                    <w:rFonts w:ascii="Arial" w:hAnsi="Arial" w:cs="Arial"/>
                    <w:color w:val="000000"/>
                  </w:rPr>
                </w:pPr>
                <w:r>
                  <w:rPr>
                    <w:rFonts w:ascii="Arial" w:hAnsi="Arial" w:cs="Arial"/>
                  </w:rPr>
                  <w:t>Good</w:t>
                </w:r>
              </w:p>
            </w:tc>
          </w:sdtContent>
        </w:sdt>
        <w:sdt>
          <w:sdtPr>
            <w:rPr>
              <w:rFonts w:ascii="Arial" w:hAnsi="Arial" w:cs="Arial"/>
            </w:rPr>
            <w:alias w:val="Please select the QI evaluation"/>
            <w:tag w:val="Please select the QI evaluation"/>
            <w:id w:val="-1561163257"/>
            <w:placeholder>
              <w:docPart w:val="EE9BBE9E0B2D4BCBBC32FA0FB7EE2060"/>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3E84EC6A" w14:textId="123C9EAC" w:rsidR="00195D93" w:rsidRPr="008204E8" w:rsidRDefault="005418FB"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tr>
      <w:tr w:rsidR="00195D93" w:rsidRPr="008204E8" w14:paraId="50D06E50" w14:textId="77777777" w:rsidTr="00FA1ED6">
        <w:trPr>
          <w:trHeight w:val="270"/>
        </w:trPr>
        <w:tc>
          <w:tcPr>
            <w:tcW w:w="4815" w:type="dxa"/>
            <w:vAlign w:val="center"/>
          </w:tcPr>
          <w:p w14:paraId="043149D6" w14:textId="77777777" w:rsidR="00195D93" w:rsidRPr="008204E8" w:rsidRDefault="00195D93" w:rsidP="00FA1ED6">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2.3 Learning, teaching and assessment </w:t>
            </w:r>
          </w:p>
        </w:tc>
        <w:sdt>
          <w:sdtPr>
            <w:rPr>
              <w:rFonts w:ascii="Arial" w:hAnsi="Arial" w:cs="Arial"/>
            </w:rPr>
            <w:alias w:val="Please select the QI evaluation"/>
            <w:id w:val="1201290993"/>
            <w:placeholder>
              <w:docPart w:val="17A46BE4B9094A61A424523B5406A80F"/>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14:paraId="71EA500F" w14:textId="77777777" w:rsidR="00195D93" w:rsidRPr="008204E8" w:rsidRDefault="006C487E" w:rsidP="00FA1ED6">
                <w:pPr>
                  <w:autoSpaceDE w:val="0"/>
                  <w:autoSpaceDN w:val="0"/>
                  <w:adjustRightInd w:val="0"/>
                  <w:spacing w:after="0" w:line="240" w:lineRule="auto"/>
                  <w:jc w:val="center"/>
                  <w:rPr>
                    <w:rFonts w:ascii="Arial" w:hAnsi="Arial" w:cs="Arial"/>
                    <w:color w:val="000000"/>
                  </w:rPr>
                </w:pPr>
                <w:r>
                  <w:rPr>
                    <w:rFonts w:ascii="Arial" w:hAnsi="Arial" w:cs="Arial"/>
                  </w:rPr>
                  <w:t>Good</w:t>
                </w:r>
              </w:p>
            </w:tc>
          </w:sdtContent>
        </w:sdt>
        <w:sdt>
          <w:sdtPr>
            <w:rPr>
              <w:rFonts w:ascii="Arial" w:hAnsi="Arial" w:cs="Arial"/>
            </w:rPr>
            <w:alias w:val="Please select the QI evaluation"/>
            <w:tag w:val="Please select the QI evaluation"/>
            <w:id w:val="1631435235"/>
            <w:placeholder>
              <w:docPart w:val="ADC9C325AFC74EC08680DCFAEC6D5D18"/>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450E4DEE" w14:textId="77777777" w:rsidR="00195D93" w:rsidRPr="008204E8" w:rsidRDefault="006C487E" w:rsidP="00FA1ED6">
                <w:pPr>
                  <w:autoSpaceDE w:val="0"/>
                  <w:autoSpaceDN w:val="0"/>
                  <w:adjustRightInd w:val="0"/>
                  <w:spacing w:after="0" w:line="240" w:lineRule="auto"/>
                  <w:jc w:val="center"/>
                  <w:rPr>
                    <w:rFonts w:ascii="Arial" w:hAnsi="Arial" w:cs="Arial"/>
                    <w:color w:val="000000"/>
                  </w:rPr>
                </w:pPr>
                <w:r>
                  <w:rPr>
                    <w:rFonts w:ascii="Arial" w:hAnsi="Arial" w:cs="Arial"/>
                  </w:rPr>
                  <w:t>Good</w:t>
                </w:r>
              </w:p>
            </w:tc>
          </w:sdtContent>
        </w:sdt>
      </w:tr>
      <w:tr w:rsidR="00195D93" w:rsidRPr="008204E8" w14:paraId="576C53C3" w14:textId="77777777" w:rsidTr="00FA1ED6">
        <w:trPr>
          <w:trHeight w:val="270"/>
        </w:trPr>
        <w:tc>
          <w:tcPr>
            <w:tcW w:w="4815" w:type="dxa"/>
            <w:vAlign w:val="center"/>
          </w:tcPr>
          <w:p w14:paraId="6724DE82" w14:textId="77777777" w:rsidR="00195D93" w:rsidRPr="008204E8" w:rsidRDefault="00195D93" w:rsidP="00FA1ED6">
            <w:pPr>
              <w:autoSpaceDE w:val="0"/>
              <w:autoSpaceDN w:val="0"/>
              <w:adjustRightInd w:val="0"/>
              <w:spacing w:after="0" w:line="240" w:lineRule="auto"/>
              <w:rPr>
                <w:rFonts w:ascii="Arial" w:hAnsi="Arial" w:cs="Arial"/>
                <w:color w:val="000000"/>
              </w:rPr>
            </w:pPr>
            <w:r w:rsidRPr="008204E8">
              <w:rPr>
                <w:rFonts w:ascii="Arial" w:hAnsi="Arial" w:cs="Arial"/>
                <w:color w:val="000000"/>
              </w:rPr>
              <w:t>3.1 Ensuring wellbeing, equity and inclusion</w:t>
            </w:r>
          </w:p>
        </w:tc>
        <w:tc>
          <w:tcPr>
            <w:tcW w:w="2693" w:type="dxa"/>
            <w:vAlign w:val="center"/>
          </w:tcPr>
          <w:p w14:paraId="0C790D34" w14:textId="77777777" w:rsidR="00195D93" w:rsidRPr="008204E8" w:rsidRDefault="00F30C42" w:rsidP="00FA1ED6">
            <w:pPr>
              <w:autoSpaceDE w:val="0"/>
              <w:autoSpaceDN w:val="0"/>
              <w:adjustRightInd w:val="0"/>
              <w:spacing w:after="0" w:line="240" w:lineRule="auto"/>
              <w:jc w:val="center"/>
              <w:rPr>
                <w:rFonts w:ascii="Arial" w:hAnsi="Arial" w:cs="Arial"/>
                <w:color w:val="000000"/>
              </w:rPr>
            </w:pPr>
            <w:sdt>
              <w:sdtPr>
                <w:rPr>
                  <w:rFonts w:ascii="Arial" w:hAnsi="Arial" w:cs="Arial"/>
                </w:rPr>
                <w:alias w:val="Please select the QI evaluation"/>
                <w:id w:val="-734628189"/>
                <w:placeholder>
                  <w:docPart w:val="88805635A80B40AE97F5EA25ED122707"/>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r w:rsidR="006C487E">
                  <w:rPr>
                    <w:rFonts w:ascii="Arial" w:hAnsi="Arial" w:cs="Arial"/>
                  </w:rPr>
                  <w:t>Good</w:t>
                </w:r>
              </w:sdtContent>
            </w:sdt>
          </w:p>
        </w:tc>
        <w:sdt>
          <w:sdtPr>
            <w:rPr>
              <w:rFonts w:ascii="Arial" w:hAnsi="Arial" w:cs="Arial"/>
            </w:rPr>
            <w:alias w:val="Please select the QI evaluation"/>
            <w:tag w:val="Please select the QI evaluation"/>
            <w:id w:val="121660651"/>
            <w:placeholder>
              <w:docPart w:val="14993F351C9F4FB48DCBA84A158D10D0"/>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1AFC2D8E" w14:textId="77777777" w:rsidR="00195D93" w:rsidRPr="008204E8" w:rsidRDefault="006C487E" w:rsidP="00FA1ED6">
                <w:pPr>
                  <w:autoSpaceDE w:val="0"/>
                  <w:autoSpaceDN w:val="0"/>
                  <w:adjustRightInd w:val="0"/>
                  <w:spacing w:after="0" w:line="240" w:lineRule="auto"/>
                  <w:jc w:val="center"/>
                  <w:rPr>
                    <w:rFonts w:ascii="Arial" w:hAnsi="Arial" w:cs="Arial"/>
                    <w:color w:val="000000"/>
                  </w:rPr>
                </w:pPr>
                <w:r>
                  <w:rPr>
                    <w:rFonts w:ascii="Arial" w:hAnsi="Arial" w:cs="Arial"/>
                  </w:rPr>
                  <w:t>Good</w:t>
                </w:r>
              </w:p>
            </w:tc>
          </w:sdtContent>
        </w:sdt>
      </w:tr>
      <w:tr w:rsidR="00195D93" w:rsidRPr="008204E8" w14:paraId="0516E229" w14:textId="77777777" w:rsidTr="00FA1ED6">
        <w:trPr>
          <w:trHeight w:val="272"/>
        </w:trPr>
        <w:tc>
          <w:tcPr>
            <w:tcW w:w="4815" w:type="dxa"/>
            <w:vAlign w:val="center"/>
          </w:tcPr>
          <w:p w14:paraId="71D63C00" w14:textId="77777777" w:rsidR="00195D93" w:rsidRPr="008204E8" w:rsidRDefault="00195D93" w:rsidP="00FA1ED6">
            <w:pPr>
              <w:autoSpaceDE w:val="0"/>
              <w:autoSpaceDN w:val="0"/>
              <w:adjustRightInd w:val="0"/>
              <w:spacing w:after="0" w:line="240" w:lineRule="auto"/>
              <w:rPr>
                <w:rFonts w:ascii="Arial" w:hAnsi="Arial" w:cs="Arial"/>
                <w:color w:val="000000"/>
              </w:rPr>
            </w:pPr>
            <w:r w:rsidRPr="008204E8">
              <w:rPr>
                <w:rFonts w:ascii="Arial" w:hAnsi="Arial" w:cs="Arial"/>
                <w:color w:val="000000"/>
              </w:rPr>
              <w:t xml:space="preserve">3.2 Raising attainment and achievement </w:t>
            </w:r>
          </w:p>
        </w:tc>
        <w:sdt>
          <w:sdtPr>
            <w:rPr>
              <w:rFonts w:ascii="Arial" w:hAnsi="Arial" w:cs="Arial"/>
            </w:rPr>
            <w:alias w:val="Please select the QI evaluation"/>
            <w:id w:val="773977342"/>
            <w:placeholder>
              <w:docPart w:val="D0C03C04D5F64822BCD8C2CE50A0A5A5"/>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14:paraId="42C8B5E0" w14:textId="77777777" w:rsidR="00195D93" w:rsidRPr="008204E8" w:rsidRDefault="006C487E" w:rsidP="00FA1ED6">
                <w:pPr>
                  <w:autoSpaceDE w:val="0"/>
                  <w:autoSpaceDN w:val="0"/>
                  <w:adjustRightInd w:val="0"/>
                  <w:spacing w:after="0" w:line="240" w:lineRule="auto"/>
                  <w:jc w:val="center"/>
                  <w:rPr>
                    <w:rFonts w:ascii="Arial" w:hAnsi="Arial" w:cs="Arial"/>
                    <w:color w:val="000000"/>
                  </w:rPr>
                </w:pPr>
                <w:r>
                  <w:rPr>
                    <w:rFonts w:ascii="Arial" w:hAnsi="Arial" w:cs="Arial"/>
                  </w:rPr>
                  <w:t>Good</w:t>
                </w:r>
              </w:p>
            </w:tc>
          </w:sdtContent>
        </w:sdt>
        <w:sdt>
          <w:sdtPr>
            <w:rPr>
              <w:rFonts w:ascii="Arial" w:hAnsi="Arial" w:cs="Arial"/>
            </w:rPr>
            <w:alias w:val="Please select the QI evaluation"/>
            <w:tag w:val="Please select the QI evaluation"/>
            <w:id w:val="-598953568"/>
            <w:placeholder>
              <w:docPart w:val="2D3FE6B1CC4A475FA37277822626AF2F"/>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28F61F2E" w14:textId="77777777" w:rsidR="00195D93" w:rsidRPr="008204E8" w:rsidRDefault="006C487E" w:rsidP="00FA1ED6">
                <w:pPr>
                  <w:autoSpaceDE w:val="0"/>
                  <w:autoSpaceDN w:val="0"/>
                  <w:adjustRightInd w:val="0"/>
                  <w:spacing w:after="0" w:line="240" w:lineRule="auto"/>
                  <w:jc w:val="center"/>
                  <w:rPr>
                    <w:rFonts w:ascii="Arial" w:hAnsi="Arial" w:cs="Arial"/>
                    <w:color w:val="000000"/>
                  </w:rPr>
                </w:pPr>
                <w:r>
                  <w:rPr>
                    <w:rFonts w:ascii="Arial" w:hAnsi="Arial" w:cs="Arial"/>
                  </w:rPr>
                  <w:t>Good</w:t>
                </w:r>
              </w:p>
            </w:tc>
          </w:sdtContent>
        </w:sdt>
      </w:tr>
      <w:tr w:rsidR="00195D93" w:rsidRPr="008204E8" w14:paraId="3CFD8D65" w14:textId="77777777" w:rsidTr="00FA1ED6">
        <w:trPr>
          <w:trHeight w:val="113"/>
        </w:trPr>
        <w:tc>
          <w:tcPr>
            <w:tcW w:w="10201" w:type="dxa"/>
            <w:gridSpan w:val="3"/>
            <w:shd w:val="clear" w:color="auto" w:fill="FF0000"/>
          </w:tcPr>
          <w:p w14:paraId="59EEE615" w14:textId="77777777" w:rsidR="00195D93" w:rsidRPr="008204E8" w:rsidRDefault="00195D93" w:rsidP="00FA1ED6">
            <w:pPr>
              <w:autoSpaceDE w:val="0"/>
              <w:autoSpaceDN w:val="0"/>
              <w:adjustRightInd w:val="0"/>
              <w:spacing w:after="0" w:line="240" w:lineRule="auto"/>
              <w:jc w:val="both"/>
              <w:rPr>
                <w:rFonts w:ascii="Arial" w:hAnsi="Arial" w:cs="Arial"/>
                <w:color w:val="000000"/>
              </w:rPr>
            </w:pPr>
          </w:p>
        </w:tc>
      </w:tr>
    </w:tbl>
    <w:p w14:paraId="66262665" w14:textId="77777777" w:rsidR="00195D93" w:rsidRPr="008204E8" w:rsidRDefault="00195D93" w:rsidP="00195D93">
      <w:pPr>
        <w:rPr>
          <w:rFonts w:ascii="Arial" w:hAnsi="Arial" w:cs="Arial"/>
          <w:b/>
          <w:u w:val="single"/>
        </w:rPr>
      </w:pPr>
    </w:p>
    <w:p w14:paraId="609BCE33" w14:textId="77777777" w:rsidR="00195D93" w:rsidRDefault="00195D93" w:rsidP="00195D93">
      <w:pPr>
        <w:spacing w:line="240" w:lineRule="auto"/>
        <w:rPr>
          <w:ins w:id="67" w:author="Marie Donald" w:date="2024-07-25T09:12:00Z"/>
          <w:rFonts w:ascii="Arial" w:hAnsi="Arial" w:cs="Arial"/>
          <w:b/>
          <w:sz w:val="24"/>
          <w:szCs w:val="24"/>
        </w:rPr>
      </w:pPr>
    </w:p>
    <w:p w14:paraId="215F2E87" w14:textId="77777777" w:rsidR="00830483" w:rsidRPr="008204E8" w:rsidRDefault="00830483" w:rsidP="00195D93">
      <w:pPr>
        <w:spacing w:line="240" w:lineRule="auto"/>
        <w:rPr>
          <w:rFonts w:ascii="Arial" w:hAnsi="Arial" w:cs="Arial"/>
          <w:b/>
          <w:sz w:val="24"/>
          <w:szCs w:val="24"/>
        </w:rPr>
      </w:pPr>
    </w:p>
    <w:p w14:paraId="060C27E2" w14:textId="6423B6DF" w:rsidR="00BE1663" w:rsidRDefault="00195D93" w:rsidP="00BE1663">
      <w:pPr>
        <w:spacing w:line="240" w:lineRule="auto"/>
        <w:rPr>
          <w:rFonts w:ascii="Arial" w:hAnsi="Arial" w:cs="Arial"/>
          <w:b/>
          <w:sz w:val="24"/>
          <w:szCs w:val="24"/>
        </w:rPr>
      </w:pPr>
      <w:r w:rsidRPr="008204E8">
        <w:rPr>
          <w:rFonts w:ascii="Arial" w:hAnsi="Arial" w:cs="Arial"/>
          <w:b/>
          <w:sz w:val="24"/>
          <w:szCs w:val="24"/>
        </w:rPr>
        <w:t>Summary of School Improv</w:t>
      </w:r>
      <w:r w:rsidR="00BE1663">
        <w:rPr>
          <w:rFonts w:ascii="Arial" w:hAnsi="Arial" w:cs="Arial"/>
          <w:b/>
          <w:sz w:val="24"/>
          <w:szCs w:val="24"/>
        </w:rPr>
        <w:t>ement priorities for Session 20</w:t>
      </w:r>
      <w:r w:rsidRPr="008204E8">
        <w:rPr>
          <w:rFonts w:ascii="Arial" w:hAnsi="Arial" w:cs="Arial"/>
          <w:b/>
          <w:sz w:val="24"/>
          <w:szCs w:val="24"/>
        </w:rPr>
        <w:t>2</w:t>
      </w:r>
      <w:r w:rsidR="005B037B">
        <w:rPr>
          <w:rFonts w:ascii="Arial" w:hAnsi="Arial" w:cs="Arial"/>
          <w:b/>
          <w:sz w:val="24"/>
          <w:szCs w:val="24"/>
        </w:rPr>
        <w:t>5/26</w:t>
      </w:r>
    </w:p>
    <w:p w14:paraId="47CA98CF" w14:textId="36152DC5" w:rsidR="00195D93" w:rsidRPr="00BE1663" w:rsidRDefault="005B037B" w:rsidP="00BE1663">
      <w:pPr>
        <w:pStyle w:val="ListParagraph"/>
        <w:numPr>
          <w:ilvl w:val="0"/>
          <w:numId w:val="33"/>
        </w:numPr>
        <w:spacing w:line="240" w:lineRule="auto"/>
        <w:rPr>
          <w:rFonts w:ascii="Arial" w:hAnsi="Arial" w:cs="Arial"/>
          <w:b/>
          <w:sz w:val="24"/>
          <w:szCs w:val="24"/>
        </w:rPr>
      </w:pPr>
      <w:r>
        <w:rPr>
          <w:rFonts w:ascii="Arial" w:hAnsi="Arial" w:cs="Arial"/>
          <w:sz w:val="24"/>
          <w:szCs w:val="24"/>
        </w:rPr>
        <w:t>Learning and Teaching Pedagogy;</w:t>
      </w:r>
      <w:r w:rsidR="00BE1663" w:rsidRPr="00BE1663">
        <w:rPr>
          <w:rFonts w:ascii="Arial" w:hAnsi="Arial" w:cs="Arial"/>
          <w:sz w:val="24"/>
          <w:szCs w:val="24"/>
        </w:rPr>
        <w:t xml:space="preserve"> Numeracy </w:t>
      </w:r>
      <w:r>
        <w:rPr>
          <w:rFonts w:ascii="Arial" w:hAnsi="Arial" w:cs="Arial"/>
          <w:sz w:val="24"/>
          <w:szCs w:val="24"/>
        </w:rPr>
        <w:t>and Literacy Equity Framework</w:t>
      </w:r>
    </w:p>
    <w:p w14:paraId="3AAE4366" w14:textId="0945DC3E" w:rsidR="00BE1663" w:rsidRPr="00BE1663" w:rsidRDefault="00BE1663" w:rsidP="00BE1663">
      <w:pPr>
        <w:pStyle w:val="ListParagraph"/>
        <w:numPr>
          <w:ilvl w:val="0"/>
          <w:numId w:val="33"/>
        </w:numPr>
        <w:spacing w:line="240" w:lineRule="auto"/>
        <w:rPr>
          <w:rFonts w:ascii="Arial" w:hAnsi="Arial" w:cs="Arial"/>
          <w:sz w:val="24"/>
          <w:szCs w:val="24"/>
        </w:rPr>
      </w:pPr>
      <w:r w:rsidRPr="00BE1663">
        <w:rPr>
          <w:rFonts w:ascii="Arial" w:hAnsi="Arial" w:cs="Arial"/>
          <w:sz w:val="24"/>
          <w:szCs w:val="24"/>
        </w:rPr>
        <w:t>UNCRC</w:t>
      </w:r>
      <w:r>
        <w:rPr>
          <w:rFonts w:ascii="Arial" w:hAnsi="Arial" w:cs="Arial"/>
          <w:sz w:val="24"/>
          <w:szCs w:val="24"/>
        </w:rPr>
        <w:t xml:space="preserve"> Gold</w:t>
      </w:r>
      <w:r w:rsidRPr="00BE1663">
        <w:rPr>
          <w:rFonts w:ascii="Arial" w:hAnsi="Arial" w:cs="Arial"/>
          <w:sz w:val="24"/>
          <w:szCs w:val="24"/>
        </w:rPr>
        <w:t>/Laudato Si</w:t>
      </w:r>
    </w:p>
    <w:p w14:paraId="5D0AA7E6" w14:textId="7A16142D" w:rsidR="00BE1663" w:rsidRPr="00BE1663" w:rsidRDefault="00BE1663" w:rsidP="00BE1663">
      <w:pPr>
        <w:pStyle w:val="ListParagraph"/>
        <w:numPr>
          <w:ilvl w:val="0"/>
          <w:numId w:val="33"/>
        </w:numPr>
        <w:spacing w:line="240" w:lineRule="auto"/>
        <w:rPr>
          <w:rFonts w:ascii="Arial" w:hAnsi="Arial" w:cs="Arial"/>
          <w:sz w:val="24"/>
          <w:szCs w:val="24"/>
        </w:rPr>
      </w:pPr>
      <w:r w:rsidRPr="00BE1663">
        <w:rPr>
          <w:rFonts w:ascii="Arial" w:hAnsi="Arial" w:cs="Arial"/>
          <w:sz w:val="24"/>
          <w:szCs w:val="24"/>
        </w:rPr>
        <w:t>The Circle</w:t>
      </w:r>
    </w:p>
    <w:p w14:paraId="42552354" w14:textId="77777777" w:rsidR="006C487E" w:rsidRDefault="006C487E" w:rsidP="005D3146">
      <w:pPr>
        <w:rPr>
          <w:rFonts w:ascii="Arial" w:hAnsi="Arial" w:cs="Arial"/>
          <w:b/>
          <w:sz w:val="24"/>
          <w:szCs w:val="24"/>
        </w:rPr>
      </w:pPr>
    </w:p>
    <w:p w14:paraId="57391718" w14:textId="77777777" w:rsidR="005D3146" w:rsidRPr="008204E8" w:rsidRDefault="005D3146" w:rsidP="005D3146">
      <w:pPr>
        <w:rPr>
          <w:rFonts w:ascii="Arial" w:hAnsi="Arial" w:cs="Arial"/>
          <w:b/>
          <w:sz w:val="24"/>
          <w:szCs w:val="24"/>
        </w:rPr>
      </w:pPr>
      <w:r w:rsidRPr="008204E8">
        <w:rPr>
          <w:rFonts w:ascii="Arial" w:hAnsi="Arial" w:cs="Arial"/>
          <w:b/>
          <w:sz w:val="24"/>
          <w:szCs w:val="24"/>
        </w:rPr>
        <w:t>What is our capacity for continuous improvement?</w:t>
      </w:r>
    </w:p>
    <w:p w14:paraId="4437DBCB" w14:textId="638F3BF2" w:rsidR="00775514" w:rsidRPr="003618A9" w:rsidRDefault="00127216" w:rsidP="003618A9">
      <w:pPr>
        <w:shd w:val="clear" w:color="auto" w:fill="FFFFFF"/>
        <w:spacing w:before="100" w:beforeAutospacing="1" w:after="100" w:afterAutospacing="1" w:line="240" w:lineRule="auto"/>
        <w:rPr>
          <w:rFonts w:ascii="Helvetica" w:eastAsia="Times New Roman" w:hAnsi="Helvetica" w:cs="Times New Roman"/>
          <w:color w:val="333333"/>
          <w:sz w:val="29"/>
          <w:szCs w:val="29"/>
          <w:lang w:eastAsia="en-GB"/>
        </w:rPr>
      </w:pPr>
      <w:r>
        <w:rPr>
          <w:rFonts w:ascii="Arial" w:hAnsi="Arial" w:cs="Arial"/>
        </w:rPr>
        <w:t>H</w:t>
      </w:r>
      <w:r w:rsidR="00775514" w:rsidRPr="00775514">
        <w:rPr>
          <w:rFonts w:ascii="Arial" w:hAnsi="Arial" w:cs="Arial"/>
        </w:rPr>
        <w:t>oly Family</w:t>
      </w:r>
      <w:r>
        <w:rPr>
          <w:rFonts w:ascii="Arial" w:hAnsi="Arial" w:cs="Arial"/>
        </w:rPr>
        <w:t xml:space="preserve"> Primary</w:t>
      </w:r>
      <w:r w:rsidR="00775514" w:rsidRPr="00775514">
        <w:rPr>
          <w:rFonts w:ascii="Arial" w:hAnsi="Arial" w:cs="Arial"/>
        </w:rPr>
        <w:t xml:space="preserve"> </w:t>
      </w:r>
      <w:r>
        <w:rPr>
          <w:rFonts w:ascii="Arial" w:hAnsi="Arial" w:cs="Arial"/>
        </w:rPr>
        <w:t>S</w:t>
      </w:r>
      <w:r w:rsidR="00775514" w:rsidRPr="00775514">
        <w:rPr>
          <w:rFonts w:ascii="Arial" w:hAnsi="Arial" w:cs="Arial"/>
        </w:rPr>
        <w:t xml:space="preserve">chool is highly committed to working together and using the six drivers of improvement from the </w:t>
      </w:r>
      <w:r>
        <w:rPr>
          <w:rFonts w:ascii="Arial" w:hAnsi="Arial" w:cs="Arial"/>
        </w:rPr>
        <w:t>N</w:t>
      </w:r>
      <w:r w:rsidR="00775514" w:rsidRPr="00775514">
        <w:rPr>
          <w:rFonts w:ascii="Arial" w:hAnsi="Arial" w:cs="Arial"/>
        </w:rPr>
        <w:t>ational Improvement Framework to help us s</w:t>
      </w:r>
      <w:r w:rsidR="003618A9">
        <w:rPr>
          <w:rFonts w:ascii="Arial" w:hAnsi="Arial" w:cs="Arial"/>
        </w:rPr>
        <w:t xml:space="preserve">trive for excellence and equity; </w:t>
      </w:r>
      <w:r w:rsidR="0088778F">
        <w:rPr>
          <w:rFonts w:ascii="Arial" w:eastAsia="Times New Roman" w:hAnsi="Arial" w:cs="Arial"/>
          <w:lang w:eastAsia="en-GB"/>
        </w:rPr>
        <w:t>School</w:t>
      </w:r>
      <w:r w:rsidR="0088778F" w:rsidRPr="003618A9">
        <w:rPr>
          <w:rFonts w:ascii="Arial" w:eastAsia="Times New Roman" w:hAnsi="Arial" w:cs="Arial"/>
          <w:lang w:eastAsia="en-GB"/>
        </w:rPr>
        <w:t xml:space="preserve"> </w:t>
      </w:r>
      <w:r w:rsidR="003618A9" w:rsidRPr="003618A9">
        <w:rPr>
          <w:rFonts w:ascii="Arial" w:eastAsia="Times New Roman" w:hAnsi="Arial" w:cs="Arial"/>
          <w:lang w:eastAsia="en-GB"/>
        </w:rPr>
        <w:t>leadership, Teacher and</w:t>
      </w:r>
      <w:r w:rsidR="0088778F">
        <w:rPr>
          <w:rFonts w:ascii="Arial" w:eastAsia="Times New Roman" w:hAnsi="Arial" w:cs="Arial"/>
          <w:lang w:eastAsia="en-GB"/>
        </w:rPr>
        <w:t xml:space="preserve"> practitioner professionalism, p</w:t>
      </w:r>
      <w:r w:rsidR="003618A9" w:rsidRPr="003618A9">
        <w:rPr>
          <w:rFonts w:ascii="Arial" w:eastAsia="Times New Roman" w:hAnsi="Arial" w:cs="Arial"/>
          <w:lang w:eastAsia="en-GB"/>
        </w:rPr>
        <w:t>arental/carer involvement and engagement, Curriculu</w:t>
      </w:r>
      <w:r w:rsidR="0088778F">
        <w:rPr>
          <w:rFonts w:ascii="Arial" w:eastAsia="Times New Roman" w:hAnsi="Arial" w:cs="Arial"/>
          <w:lang w:eastAsia="en-GB"/>
        </w:rPr>
        <w:t>m and assessment, School improvement and p</w:t>
      </w:r>
      <w:r w:rsidR="003618A9" w:rsidRPr="003618A9">
        <w:rPr>
          <w:rFonts w:ascii="Arial" w:eastAsia="Times New Roman" w:hAnsi="Arial" w:cs="Arial"/>
          <w:lang w:eastAsia="en-GB"/>
        </w:rPr>
        <w:t>erformance information</w:t>
      </w:r>
      <w:r w:rsidR="006754E4">
        <w:rPr>
          <w:rFonts w:ascii="Arial" w:eastAsia="Times New Roman" w:hAnsi="Arial" w:cs="Arial"/>
          <w:lang w:eastAsia="en-GB"/>
        </w:rPr>
        <w:t xml:space="preserve">. </w:t>
      </w:r>
      <w:r w:rsidR="00775514" w:rsidRPr="00775514">
        <w:rPr>
          <w:rFonts w:ascii="Arial" w:hAnsi="Arial" w:cs="Arial"/>
        </w:rPr>
        <w:t>The school has a clear vision for improvement over the next 3 years and we are looking forward to continu</w:t>
      </w:r>
      <w:r>
        <w:rPr>
          <w:rFonts w:ascii="Arial" w:hAnsi="Arial" w:cs="Arial"/>
        </w:rPr>
        <w:t>ing</w:t>
      </w:r>
      <w:r w:rsidR="00775514" w:rsidRPr="00775514">
        <w:rPr>
          <w:rFonts w:ascii="Arial" w:hAnsi="Arial" w:cs="Arial"/>
        </w:rPr>
        <w:t xml:space="preserve"> to work in partnership with all stakeholders to ensure continuous improvement and build capacity within our school community.</w:t>
      </w:r>
    </w:p>
    <w:p w14:paraId="2DF7E00D" w14:textId="77777777" w:rsidR="00195D93" w:rsidRPr="008204E8" w:rsidRDefault="00195D93" w:rsidP="005D3146">
      <w:pPr>
        <w:rPr>
          <w:rFonts w:ascii="Arial" w:hAnsi="Arial" w:cs="Arial"/>
        </w:rPr>
      </w:pPr>
    </w:p>
    <w:sectPr w:rsidR="00195D93" w:rsidRPr="008204E8" w:rsidSect="001F0FDE">
      <w:pgSz w:w="11906" w:h="16838"/>
      <w:pgMar w:top="720" w:right="720" w:bottom="720" w:left="720"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9B622" w16cex:dateUtc="2025-06-27T09:34:00Z"/>
  <w16cex:commentExtensible w16cex:durableId="45D3FCE5" w16cex:dateUtc="2025-06-27T09:37:00Z"/>
  <w16cex:commentExtensible w16cex:durableId="78215CE2" w16cex:dateUtc="2025-06-27T09:39:00Z"/>
  <w16cex:commentExtensible w16cex:durableId="53177F64" w16cex:dateUtc="2025-06-27T09:52:00Z"/>
  <w16cex:commentExtensible w16cex:durableId="3BBE1F64" w16cex:dateUtc="2025-06-27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7D985" w16cid:durableId="27C9B622"/>
  <w16cid:commentId w16cid:paraId="75B1D29A" w16cid:durableId="45D3FCE5"/>
  <w16cid:commentId w16cid:paraId="3E339DFC" w16cid:durableId="78215CE2"/>
  <w16cid:commentId w16cid:paraId="2A02B26B" w16cid:durableId="53177F64"/>
  <w16cid:commentId w16cid:paraId="3FDE718F" w16cid:durableId="3BBE1F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5AA0D" w14:textId="77777777" w:rsidR="00587E8C" w:rsidRDefault="00587E8C" w:rsidP="00296FF2">
      <w:pPr>
        <w:spacing w:after="0" w:line="240" w:lineRule="auto"/>
      </w:pPr>
      <w:r>
        <w:separator/>
      </w:r>
    </w:p>
  </w:endnote>
  <w:endnote w:type="continuationSeparator" w:id="0">
    <w:p w14:paraId="66DE7533" w14:textId="77777777" w:rsidR="00587E8C" w:rsidRDefault="00587E8C" w:rsidP="0029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E9282" w14:textId="77777777" w:rsidR="00587E8C" w:rsidRDefault="00587E8C" w:rsidP="00296FF2">
      <w:pPr>
        <w:spacing w:after="0" w:line="240" w:lineRule="auto"/>
      </w:pPr>
      <w:r>
        <w:separator/>
      </w:r>
    </w:p>
  </w:footnote>
  <w:footnote w:type="continuationSeparator" w:id="0">
    <w:p w14:paraId="74463ADC" w14:textId="77777777" w:rsidR="00587E8C" w:rsidRDefault="00587E8C" w:rsidP="0029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0CF"/>
    <w:multiLevelType w:val="hybridMultilevel"/>
    <w:tmpl w:val="7D7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1067"/>
    <w:multiLevelType w:val="multilevel"/>
    <w:tmpl w:val="CA08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0936"/>
    <w:multiLevelType w:val="hybridMultilevel"/>
    <w:tmpl w:val="11EE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78C2"/>
    <w:multiLevelType w:val="hybridMultilevel"/>
    <w:tmpl w:val="6DCC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4ED3"/>
    <w:multiLevelType w:val="hybridMultilevel"/>
    <w:tmpl w:val="131A0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BF060C"/>
    <w:multiLevelType w:val="multilevel"/>
    <w:tmpl w:val="399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B1D42"/>
    <w:multiLevelType w:val="hybridMultilevel"/>
    <w:tmpl w:val="6574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502E9"/>
    <w:multiLevelType w:val="hybridMultilevel"/>
    <w:tmpl w:val="A754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73AE1"/>
    <w:multiLevelType w:val="hybridMultilevel"/>
    <w:tmpl w:val="2A7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110E9"/>
    <w:multiLevelType w:val="hybridMultilevel"/>
    <w:tmpl w:val="DF3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027AD"/>
    <w:multiLevelType w:val="hybridMultilevel"/>
    <w:tmpl w:val="AD4C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B6A7C"/>
    <w:multiLevelType w:val="hybridMultilevel"/>
    <w:tmpl w:val="983EF11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34CE0"/>
    <w:multiLevelType w:val="hybridMultilevel"/>
    <w:tmpl w:val="0AEC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D1B40"/>
    <w:multiLevelType w:val="hybridMultilevel"/>
    <w:tmpl w:val="155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A04C8"/>
    <w:multiLevelType w:val="hybridMultilevel"/>
    <w:tmpl w:val="4D78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37934"/>
    <w:multiLevelType w:val="hybridMultilevel"/>
    <w:tmpl w:val="36CED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D745F8"/>
    <w:multiLevelType w:val="multilevel"/>
    <w:tmpl w:val="F78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06BFD"/>
    <w:multiLevelType w:val="multilevel"/>
    <w:tmpl w:val="0F4C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4401D"/>
    <w:multiLevelType w:val="hybridMultilevel"/>
    <w:tmpl w:val="9FC0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B634F"/>
    <w:multiLevelType w:val="hybridMultilevel"/>
    <w:tmpl w:val="0F68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A0ED4"/>
    <w:multiLevelType w:val="hybridMultilevel"/>
    <w:tmpl w:val="F8F691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C107059"/>
    <w:multiLevelType w:val="hybridMultilevel"/>
    <w:tmpl w:val="9504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00445"/>
    <w:multiLevelType w:val="hybridMultilevel"/>
    <w:tmpl w:val="1082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B746B"/>
    <w:multiLevelType w:val="hybridMultilevel"/>
    <w:tmpl w:val="1040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473E6"/>
    <w:multiLevelType w:val="hybridMultilevel"/>
    <w:tmpl w:val="F9EA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644FD"/>
    <w:multiLevelType w:val="hybridMultilevel"/>
    <w:tmpl w:val="A59A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7474F"/>
    <w:multiLevelType w:val="hybridMultilevel"/>
    <w:tmpl w:val="CF2C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B3050"/>
    <w:multiLevelType w:val="hybridMultilevel"/>
    <w:tmpl w:val="342CC82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8" w15:restartNumberingAfterBreak="0">
    <w:nsid w:val="4D3F1DB6"/>
    <w:multiLevelType w:val="hybridMultilevel"/>
    <w:tmpl w:val="F478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67A48"/>
    <w:multiLevelType w:val="hybridMultilevel"/>
    <w:tmpl w:val="C3089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FA0691"/>
    <w:multiLevelType w:val="hybridMultilevel"/>
    <w:tmpl w:val="40B85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05B57"/>
    <w:multiLevelType w:val="hybridMultilevel"/>
    <w:tmpl w:val="DF88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324F4"/>
    <w:multiLevelType w:val="hybridMultilevel"/>
    <w:tmpl w:val="CD4ED33C"/>
    <w:lvl w:ilvl="0" w:tplc="08090001">
      <w:start w:val="1"/>
      <w:numFmt w:val="bullet"/>
      <w:lvlText w:val=""/>
      <w:lvlJc w:val="left"/>
      <w:pPr>
        <w:ind w:left="1862" w:hanging="360"/>
      </w:pPr>
      <w:rPr>
        <w:rFonts w:ascii="Symbol" w:hAnsi="Symbol" w:hint="default"/>
      </w:rPr>
    </w:lvl>
    <w:lvl w:ilvl="1" w:tplc="08090003" w:tentative="1">
      <w:start w:val="1"/>
      <w:numFmt w:val="bullet"/>
      <w:lvlText w:val="o"/>
      <w:lvlJc w:val="left"/>
      <w:pPr>
        <w:ind w:left="2582" w:hanging="360"/>
      </w:pPr>
      <w:rPr>
        <w:rFonts w:ascii="Courier New" w:hAnsi="Courier New" w:cs="Courier New" w:hint="default"/>
      </w:rPr>
    </w:lvl>
    <w:lvl w:ilvl="2" w:tplc="08090005" w:tentative="1">
      <w:start w:val="1"/>
      <w:numFmt w:val="bullet"/>
      <w:lvlText w:val=""/>
      <w:lvlJc w:val="left"/>
      <w:pPr>
        <w:ind w:left="3302" w:hanging="360"/>
      </w:pPr>
      <w:rPr>
        <w:rFonts w:ascii="Wingdings" w:hAnsi="Wingdings" w:hint="default"/>
      </w:rPr>
    </w:lvl>
    <w:lvl w:ilvl="3" w:tplc="08090001" w:tentative="1">
      <w:start w:val="1"/>
      <w:numFmt w:val="bullet"/>
      <w:lvlText w:val=""/>
      <w:lvlJc w:val="left"/>
      <w:pPr>
        <w:ind w:left="4022" w:hanging="360"/>
      </w:pPr>
      <w:rPr>
        <w:rFonts w:ascii="Symbol" w:hAnsi="Symbol" w:hint="default"/>
      </w:rPr>
    </w:lvl>
    <w:lvl w:ilvl="4" w:tplc="08090003" w:tentative="1">
      <w:start w:val="1"/>
      <w:numFmt w:val="bullet"/>
      <w:lvlText w:val="o"/>
      <w:lvlJc w:val="left"/>
      <w:pPr>
        <w:ind w:left="4742" w:hanging="360"/>
      </w:pPr>
      <w:rPr>
        <w:rFonts w:ascii="Courier New" w:hAnsi="Courier New" w:cs="Courier New" w:hint="default"/>
      </w:rPr>
    </w:lvl>
    <w:lvl w:ilvl="5" w:tplc="08090005" w:tentative="1">
      <w:start w:val="1"/>
      <w:numFmt w:val="bullet"/>
      <w:lvlText w:val=""/>
      <w:lvlJc w:val="left"/>
      <w:pPr>
        <w:ind w:left="5462" w:hanging="360"/>
      </w:pPr>
      <w:rPr>
        <w:rFonts w:ascii="Wingdings" w:hAnsi="Wingdings" w:hint="default"/>
      </w:rPr>
    </w:lvl>
    <w:lvl w:ilvl="6" w:tplc="08090001" w:tentative="1">
      <w:start w:val="1"/>
      <w:numFmt w:val="bullet"/>
      <w:lvlText w:val=""/>
      <w:lvlJc w:val="left"/>
      <w:pPr>
        <w:ind w:left="6182" w:hanging="360"/>
      </w:pPr>
      <w:rPr>
        <w:rFonts w:ascii="Symbol" w:hAnsi="Symbol" w:hint="default"/>
      </w:rPr>
    </w:lvl>
    <w:lvl w:ilvl="7" w:tplc="08090003" w:tentative="1">
      <w:start w:val="1"/>
      <w:numFmt w:val="bullet"/>
      <w:lvlText w:val="o"/>
      <w:lvlJc w:val="left"/>
      <w:pPr>
        <w:ind w:left="6902" w:hanging="360"/>
      </w:pPr>
      <w:rPr>
        <w:rFonts w:ascii="Courier New" w:hAnsi="Courier New" w:cs="Courier New" w:hint="default"/>
      </w:rPr>
    </w:lvl>
    <w:lvl w:ilvl="8" w:tplc="08090005" w:tentative="1">
      <w:start w:val="1"/>
      <w:numFmt w:val="bullet"/>
      <w:lvlText w:val=""/>
      <w:lvlJc w:val="left"/>
      <w:pPr>
        <w:ind w:left="7622" w:hanging="360"/>
      </w:pPr>
      <w:rPr>
        <w:rFonts w:ascii="Wingdings" w:hAnsi="Wingdings" w:hint="default"/>
      </w:rPr>
    </w:lvl>
  </w:abstractNum>
  <w:abstractNum w:abstractNumId="33" w15:restartNumberingAfterBreak="0">
    <w:nsid w:val="67685992"/>
    <w:multiLevelType w:val="hybridMultilevel"/>
    <w:tmpl w:val="0CF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14228"/>
    <w:multiLevelType w:val="hybridMultilevel"/>
    <w:tmpl w:val="5BA6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93652"/>
    <w:multiLevelType w:val="hybridMultilevel"/>
    <w:tmpl w:val="5048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B61AF"/>
    <w:multiLevelType w:val="hybridMultilevel"/>
    <w:tmpl w:val="A3F0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87207"/>
    <w:multiLevelType w:val="hybridMultilevel"/>
    <w:tmpl w:val="9EB4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47423"/>
    <w:multiLevelType w:val="hybridMultilevel"/>
    <w:tmpl w:val="5FDC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476FD"/>
    <w:multiLevelType w:val="hybridMultilevel"/>
    <w:tmpl w:val="3D7E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55C86"/>
    <w:multiLevelType w:val="multilevel"/>
    <w:tmpl w:val="B3F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B6B92"/>
    <w:multiLevelType w:val="hybridMultilevel"/>
    <w:tmpl w:val="4E60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96E37"/>
    <w:multiLevelType w:val="hybridMultilevel"/>
    <w:tmpl w:val="6C18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24B3E"/>
    <w:multiLevelType w:val="hybridMultilevel"/>
    <w:tmpl w:val="B8DA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30574"/>
    <w:multiLevelType w:val="hybridMultilevel"/>
    <w:tmpl w:val="BF7C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54E36"/>
    <w:multiLevelType w:val="hybridMultilevel"/>
    <w:tmpl w:val="894E1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33"/>
  </w:num>
  <w:num w:numId="3">
    <w:abstractNumId w:val="34"/>
  </w:num>
  <w:num w:numId="4">
    <w:abstractNumId w:val="18"/>
  </w:num>
  <w:num w:numId="5">
    <w:abstractNumId w:val="24"/>
  </w:num>
  <w:num w:numId="6">
    <w:abstractNumId w:val="15"/>
  </w:num>
  <w:num w:numId="7">
    <w:abstractNumId w:val="13"/>
  </w:num>
  <w:num w:numId="8">
    <w:abstractNumId w:val="31"/>
  </w:num>
  <w:num w:numId="9">
    <w:abstractNumId w:val="14"/>
  </w:num>
  <w:num w:numId="10">
    <w:abstractNumId w:val="10"/>
  </w:num>
  <w:num w:numId="11">
    <w:abstractNumId w:val="8"/>
  </w:num>
  <w:num w:numId="12">
    <w:abstractNumId w:val="22"/>
  </w:num>
  <w:num w:numId="13">
    <w:abstractNumId w:val="23"/>
  </w:num>
  <w:num w:numId="14">
    <w:abstractNumId w:val="42"/>
  </w:num>
  <w:num w:numId="15">
    <w:abstractNumId w:val="12"/>
  </w:num>
  <w:num w:numId="16">
    <w:abstractNumId w:val="35"/>
  </w:num>
  <w:num w:numId="17">
    <w:abstractNumId w:val="37"/>
  </w:num>
  <w:num w:numId="18">
    <w:abstractNumId w:val="36"/>
  </w:num>
  <w:num w:numId="19">
    <w:abstractNumId w:val="19"/>
  </w:num>
  <w:num w:numId="20">
    <w:abstractNumId w:val="41"/>
  </w:num>
  <w:num w:numId="21">
    <w:abstractNumId w:val="6"/>
  </w:num>
  <w:num w:numId="22">
    <w:abstractNumId w:val="39"/>
  </w:num>
  <w:num w:numId="23">
    <w:abstractNumId w:val="7"/>
  </w:num>
  <w:num w:numId="24">
    <w:abstractNumId w:val="3"/>
  </w:num>
  <w:num w:numId="25">
    <w:abstractNumId w:val="2"/>
  </w:num>
  <w:num w:numId="26">
    <w:abstractNumId w:val="17"/>
  </w:num>
  <w:num w:numId="27">
    <w:abstractNumId w:val="32"/>
  </w:num>
  <w:num w:numId="28">
    <w:abstractNumId w:val="26"/>
  </w:num>
  <w:num w:numId="29">
    <w:abstractNumId w:val="0"/>
  </w:num>
  <w:num w:numId="30">
    <w:abstractNumId w:val="38"/>
  </w:num>
  <w:num w:numId="31">
    <w:abstractNumId w:val="1"/>
  </w:num>
  <w:num w:numId="32">
    <w:abstractNumId w:val="27"/>
  </w:num>
  <w:num w:numId="33">
    <w:abstractNumId w:val="21"/>
  </w:num>
  <w:num w:numId="34">
    <w:abstractNumId w:val="9"/>
  </w:num>
  <w:num w:numId="35">
    <w:abstractNumId w:val="4"/>
  </w:num>
  <w:num w:numId="36">
    <w:abstractNumId w:val="20"/>
  </w:num>
  <w:num w:numId="37">
    <w:abstractNumId w:val="25"/>
  </w:num>
  <w:num w:numId="38">
    <w:abstractNumId w:val="45"/>
  </w:num>
  <w:num w:numId="39">
    <w:abstractNumId w:val="30"/>
  </w:num>
  <w:num w:numId="40">
    <w:abstractNumId w:val="5"/>
  </w:num>
  <w:num w:numId="41">
    <w:abstractNumId w:val="28"/>
  </w:num>
  <w:num w:numId="42">
    <w:abstractNumId w:val="43"/>
  </w:num>
  <w:num w:numId="43">
    <w:abstractNumId w:val="29"/>
  </w:num>
  <w:num w:numId="44">
    <w:abstractNumId w:val="40"/>
  </w:num>
  <w:num w:numId="45">
    <w:abstractNumId w:val="16"/>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Donald">
    <w15:presenceInfo w15:providerId="AD" w15:userId="S::Marie.Donald@eastdunbarton.gov.uk::7e5c6662-9eeb-4d72-abf8-9d60dbeadd3e"/>
  </w15:person>
  <w15:person w15:author="073AGallagher">
    <w15:presenceInfo w15:providerId="None" w15:userId="073AGallag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E3"/>
    <w:rsid w:val="0001158D"/>
    <w:rsid w:val="00016F15"/>
    <w:rsid w:val="00022662"/>
    <w:rsid w:val="00032605"/>
    <w:rsid w:val="00045022"/>
    <w:rsid w:val="000463B8"/>
    <w:rsid w:val="00046C0E"/>
    <w:rsid w:val="00050B1D"/>
    <w:rsid w:val="000553F0"/>
    <w:rsid w:val="00055AE7"/>
    <w:rsid w:val="0006103E"/>
    <w:rsid w:val="00065CA1"/>
    <w:rsid w:val="00066258"/>
    <w:rsid w:val="00066A44"/>
    <w:rsid w:val="0006716B"/>
    <w:rsid w:val="000741B8"/>
    <w:rsid w:val="0007613D"/>
    <w:rsid w:val="000840F1"/>
    <w:rsid w:val="00091540"/>
    <w:rsid w:val="00097A65"/>
    <w:rsid w:val="000A578C"/>
    <w:rsid w:val="000B04CC"/>
    <w:rsid w:val="000C2884"/>
    <w:rsid w:val="000C3F8C"/>
    <w:rsid w:val="000C64AF"/>
    <w:rsid w:val="001029A5"/>
    <w:rsid w:val="00104F0D"/>
    <w:rsid w:val="00120583"/>
    <w:rsid w:val="001208D0"/>
    <w:rsid w:val="001227BE"/>
    <w:rsid w:val="00122E4B"/>
    <w:rsid w:val="00127216"/>
    <w:rsid w:val="001376C6"/>
    <w:rsid w:val="00142771"/>
    <w:rsid w:val="001508DA"/>
    <w:rsid w:val="00151CC0"/>
    <w:rsid w:val="00157550"/>
    <w:rsid w:val="001634ED"/>
    <w:rsid w:val="00171931"/>
    <w:rsid w:val="00177E6E"/>
    <w:rsid w:val="00195D93"/>
    <w:rsid w:val="001A22DB"/>
    <w:rsid w:val="001B4BB0"/>
    <w:rsid w:val="001C63C4"/>
    <w:rsid w:val="001D4B1C"/>
    <w:rsid w:val="001D5B7B"/>
    <w:rsid w:val="001D7E6A"/>
    <w:rsid w:val="001F0FDE"/>
    <w:rsid w:val="001F3CC4"/>
    <w:rsid w:val="001F57C8"/>
    <w:rsid w:val="001F5B18"/>
    <w:rsid w:val="00207025"/>
    <w:rsid w:val="002329FA"/>
    <w:rsid w:val="0023359C"/>
    <w:rsid w:val="00233636"/>
    <w:rsid w:val="002367B2"/>
    <w:rsid w:val="00241EC4"/>
    <w:rsid w:val="0024416F"/>
    <w:rsid w:val="00250609"/>
    <w:rsid w:val="00274E55"/>
    <w:rsid w:val="002807EB"/>
    <w:rsid w:val="002840F7"/>
    <w:rsid w:val="00294B59"/>
    <w:rsid w:val="00296FF2"/>
    <w:rsid w:val="002A4D18"/>
    <w:rsid w:val="002C2897"/>
    <w:rsid w:val="002C740B"/>
    <w:rsid w:val="002D73A9"/>
    <w:rsid w:val="002E1A06"/>
    <w:rsid w:val="002E7A6F"/>
    <w:rsid w:val="002F2984"/>
    <w:rsid w:val="002F3038"/>
    <w:rsid w:val="0030621D"/>
    <w:rsid w:val="00315A31"/>
    <w:rsid w:val="0031623F"/>
    <w:rsid w:val="00323523"/>
    <w:rsid w:val="00324182"/>
    <w:rsid w:val="00325D80"/>
    <w:rsid w:val="00336E04"/>
    <w:rsid w:val="003554DF"/>
    <w:rsid w:val="0035692D"/>
    <w:rsid w:val="00361396"/>
    <w:rsid w:val="003618A9"/>
    <w:rsid w:val="0037588D"/>
    <w:rsid w:val="00376013"/>
    <w:rsid w:val="003773E0"/>
    <w:rsid w:val="0038060D"/>
    <w:rsid w:val="00394690"/>
    <w:rsid w:val="003963B1"/>
    <w:rsid w:val="003A643C"/>
    <w:rsid w:val="003B0489"/>
    <w:rsid w:val="003B3846"/>
    <w:rsid w:val="003B5BD1"/>
    <w:rsid w:val="003B5D86"/>
    <w:rsid w:val="003C2229"/>
    <w:rsid w:val="003D267F"/>
    <w:rsid w:val="003D28CC"/>
    <w:rsid w:val="003D4089"/>
    <w:rsid w:val="003D506F"/>
    <w:rsid w:val="003E2E91"/>
    <w:rsid w:val="003E6446"/>
    <w:rsid w:val="00401105"/>
    <w:rsid w:val="00407279"/>
    <w:rsid w:val="0043460A"/>
    <w:rsid w:val="00437090"/>
    <w:rsid w:val="00443459"/>
    <w:rsid w:val="00446B25"/>
    <w:rsid w:val="0045212E"/>
    <w:rsid w:val="00484745"/>
    <w:rsid w:val="00490331"/>
    <w:rsid w:val="004979AC"/>
    <w:rsid w:val="004A084C"/>
    <w:rsid w:val="004B3FFC"/>
    <w:rsid w:val="004C0146"/>
    <w:rsid w:val="004C5C1F"/>
    <w:rsid w:val="004E1EF9"/>
    <w:rsid w:val="004E6311"/>
    <w:rsid w:val="004F0098"/>
    <w:rsid w:val="004F20A7"/>
    <w:rsid w:val="004F6318"/>
    <w:rsid w:val="00500CDE"/>
    <w:rsid w:val="005040F9"/>
    <w:rsid w:val="0051632E"/>
    <w:rsid w:val="00517662"/>
    <w:rsid w:val="005228FE"/>
    <w:rsid w:val="0052737E"/>
    <w:rsid w:val="005418FB"/>
    <w:rsid w:val="005431C4"/>
    <w:rsid w:val="00556AC1"/>
    <w:rsid w:val="00564960"/>
    <w:rsid w:val="00571E31"/>
    <w:rsid w:val="005779FF"/>
    <w:rsid w:val="00581EB2"/>
    <w:rsid w:val="00587E8C"/>
    <w:rsid w:val="0059765E"/>
    <w:rsid w:val="005B037B"/>
    <w:rsid w:val="005C2317"/>
    <w:rsid w:val="005D3146"/>
    <w:rsid w:val="005E0865"/>
    <w:rsid w:val="005E3661"/>
    <w:rsid w:val="005F02A8"/>
    <w:rsid w:val="00601FBD"/>
    <w:rsid w:val="00625CBB"/>
    <w:rsid w:val="00631C0D"/>
    <w:rsid w:val="0064144E"/>
    <w:rsid w:val="00642AD0"/>
    <w:rsid w:val="006460EA"/>
    <w:rsid w:val="00663AEE"/>
    <w:rsid w:val="00672894"/>
    <w:rsid w:val="006754E4"/>
    <w:rsid w:val="0067556C"/>
    <w:rsid w:val="00686EAF"/>
    <w:rsid w:val="006B270B"/>
    <w:rsid w:val="006C487E"/>
    <w:rsid w:val="006C6E5C"/>
    <w:rsid w:val="006E3036"/>
    <w:rsid w:val="006F107D"/>
    <w:rsid w:val="006F47A3"/>
    <w:rsid w:val="0070205C"/>
    <w:rsid w:val="00704A9D"/>
    <w:rsid w:val="007114DE"/>
    <w:rsid w:val="00712DAA"/>
    <w:rsid w:val="00713FC6"/>
    <w:rsid w:val="00715247"/>
    <w:rsid w:val="00716CCD"/>
    <w:rsid w:val="00716D37"/>
    <w:rsid w:val="0071737C"/>
    <w:rsid w:val="007218C4"/>
    <w:rsid w:val="00724976"/>
    <w:rsid w:val="007307CB"/>
    <w:rsid w:val="00731A76"/>
    <w:rsid w:val="00747A68"/>
    <w:rsid w:val="0075126C"/>
    <w:rsid w:val="0075556E"/>
    <w:rsid w:val="007661C6"/>
    <w:rsid w:val="00775514"/>
    <w:rsid w:val="00775651"/>
    <w:rsid w:val="00775CD6"/>
    <w:rsid w:val="00776165"/>
    <w:rsid w:val="0079156B"/>
    <w:rsid w:val="007954EE"/>
    <w:rsid w:val="00797BA5"/>
    <w:rsid w:val="007A04E2"/>
    <w:rsid w:val="007A31B1"/>
    <w:rsid w:val="007A630B"/>
    <w:rsid w:val="007A795D"/>
    <w:rsid w:val="007B2204"/>
    <w:rsid w:val="007B2EE8"/>
    <w:rsid w:val="007C3460"/>
    <w:rsid w:val="007D3DD7"/>
    <w:rsid w:val="007F1BC1"/>
    <w:rsid w:val="007F1D62"/>
    <w:rsid w:val="007F7248"/>
    <w:rsid w:val="00802E1E"/>
    <w:rsid w:val="00805D68"/>
    <w:rsid w:val="008204E8"/>
    <w:rsid w:val="00830483"/>
    <w:rsid w:val="00841EC9"/>
    <w:rsid w:val="00842DE7"/>
    <w:rsid w:val="0084338A"/>
    <w:rsid w:val="00847191"/>
    <w:rsid w:val="00854BCB"/>
    <w:rsid w:val="008567AE"/>
    <w:rsid w:val="008577AA"/>
    <w:rsid w:val="00863F83"/>
    <w:rsid w:val="00864E62"/>
    <w:rsid w:val="008672C2"/>
    <w:rsid w:val="008672DF"/>
    <w:rsid w:val="00867569"/>
    <w:rsid w:val="0088778F"/>
    <w:rsid w:val="00893E3A"/>
    <w:rsid w:val="008B084A"/>
    <w:rsid w:val="008B2D30"/>
    <w:rsid w:val="008C2998"/>
    <w:rsid w:val="008E1807"/>
    <w:rsid w:val="008E2355"/>
    <w:rsid w:val="008E3605"/>
    <w:rsid w:val="008E60B6"/>
    <w:rsid w:val="008F514C"/>
    <w:rsid w:val="0090188D"/>
    <w:rsid w:val="0091604A"/>
    <w:rsid w:val="009160D9"/>
    <w:rsid w:val="00926355"/>
    <w:rsid w:val="00934A88"/>
    <w:rsid w:val="00934F84"/>
    <w:rsid w:val="00945F4E"/>
    <w:rsid w:val="00951356"/>
    <w:rsid w:val="00953A0E"/>
    <w:rsid w:val="00977446"/>
    <w:rsid w:val="009879A7"/>
    <w:rsid w:val="00995F16"/>
    <w:rsid w:val="00997BB0"/>
    <w:rsid w:val="009A0501"/>
    <w:rsid w:val="009A2602"/>
    <w:rsid w:val="009B0376"/>
    <w:rsid w:val="009B1C4C"/>
    <w:rsid w:val="009C6AB8"/>
    <w:rsid w:val="009C7416"/>
    <w:rsid w:val="009D5D99"/>
    <w:rsid w:val="009D6C65"/>
    <w:rsid w:val="009E5000"/>
    <w:rsid w:val="009E5E9D"/>
    <w:rsid w:val="009E6821"/>
    <w:rsid w:val="009F6071"/>
    <w:rsid w:val="00A02BE3"/>
    <w:rsid w:val="00A15769"/>
    <w:rsid w:val="00A32E41"/>
    <w:rsid w:val="00A34CDD"/>
    <w:rsid w:val="00A40E94"/>
    <w:rsid w:val="00A46E24"/>
    <w:rsid w:val="00A471E5"/>
    <w:rsid w:val="00A52DCA"/>
    <w:rsid w:val="00A64225"/>
    <w:rsid w:val="00A650D6"/>
    <w:rsid w:val="00A747D9"/>
    <w:rsid w:val="00A86DEB"/>
    <w:rsid w:val="00A92B8B"/>
    <w:rsid w:val="00A944D9"/>
    <w:rsid w:val="00AA3A6A"/>
    <w:rsid w:val="00AA5082"/>
    <w:rsid w:val="00AA6E74"/>
    <w:rsid w:val="00AB2998"/>
    <w:rsid w:val="00AB6F3B"/>
    <w:rsid w:val="00AC78F0"/>
    <w:rsid w:val="00AD0438"/>
    <w:rsid w:val="00AE1B61"/>
    <w:rsid w:val="00AE231B"/>
    <w:rsid w:val="00AE3792"/>
    <w:rsid w:val="00AF25D1"/>
    <w:rsid w:val="00AF3258"/>
    <w:rsid w:val="00AF6C60"/>
    <w:rsid w:val="00B0316A"/>
    <w:rsid w:val="00B10AD4"/>
    <w:rsid w:val="00B12F33"/>
    <w:rsid w:val="00B31AE6"/>
    <w:rsid w:val="00B37947"/>
    <w:rsid w:val="00B42110"/>
    <w:rsid w:val="00B437FE"/>
    <w:rsid w:val="00B46A76"/>
    <w:rsid w:val="00B51313"/>
    <w:rsid w:val="00B52AE5"/>
    <w:rsid w:val="00B61BD5"/>
    <w:rsid w:val="00B659A1"/>
    <w:rsid w:val="00B677E3"/>
    <w:rsid w:val="00B70136"/>
    <w:rsid w:val="00B704DD"/>
    <w:rsid w:val="00B7286E"/>
    <w:rsid w:val="00B74B91"/>
    <w:rsid w:val="00BA16FC"/>
    <w:rsid w:val="00BA734A"/>
    <w:rsid w:val="00BC0614"/>
    <w:rsid w:val="00BC3516"/>
    <w:rsid w:val="00BC5E2F"/>
    <w:rsid w:val="00BD6F81"/>
    <w:rsid w:val="00BE1663"/>
    <w:rsid w:val="00BE2CFF"/>
    <w:rsid w:val="00BE3569"/>
    <w:rsid w:val="00BE4BB3"/>
    <w:rsid w:val="00BE5937"/>
    <w:rsid w:val="00BE745A"/>
    <w:rsid w:val="00BF3D98"/>
    <w:rsid w:val="00C04F7F"/>
    <w:rsid w:val="00C14BDF"/>
    <w:rsid w:val="00C17F40"/>
    <w:rsid w:val="00C40862"/>
    <w:rsid w:val="00C5599F"/>
    <w:rsid w:val="00C55FD0"/>
    <w:rsid w:val="00C620DB"/>
    <w:rsid w:val="00C64DBD"/>
    <w:rsid w:val="00C74628"/>
    <w:rsid w:val="00C756D1"/>
    <w:rsid w:val="00C76D77"/>
    <w:rsid w:val="00C80953"/>
    <w:rsid w:val="00C815E7"/>
    <w:rsid w:val="00C831D9"/>
    <w:rsid w:val="00C83B08"/>
    <w:rsid w:val="00CC4315"/>
    <w:rsid w:val="00CD2367"/>
    <w:rsid w:val="00CD5F1B"/>
    <w:rsid w:val="00CD75B2"/>
    <w:rsid w:val="00CE7FDD"/>
    <w:rsid w:val="00CF3100"/>
    <w:rsid w:val="00CF3310"/>
    <w:rsid w:val="00D00642"/>
    <w:rsid w:val="00D07504"/>
    <w:rsid w:val="00D1559D"/>
    <w:rsid w:val="00D227D9"/>
    <w:rsid w:val="00D23E7F"/>
    <w:rsid w:val="00D275BA"/>
    <w:rsid w:val="00D550CA"/>
    <w:rsid w:val="00D61CCC"/>
    <w:rsid w:val="00D65E14"/>
    <w:rsid w:val="00D71188"/>
    <w:rsid w:val="00D734DF"/>
    <w:rsid w:val="00D80E91"/>
    <w:rsid w:val="00D8612F"/>
    <w:rsid w:val="00D87331"/>
    <w:rsid w:val="00D95EA8"/>
    <w:rsid w:val="00DA5226"/>
    <w:rsid w:val="00DB517D"/>
    <w:rsid w:val="00DC010C"/>
    <w:rsid w:val="00DD222B"/>
    <w:rsid w:val="00DE067D"/>
    <w:rsid w:val="00DE4EE5"/>
    <w:rsid w:val="00E079F6"/>
    <w:rsid w:val="00E07F68"/>
    <w:rsid w:val="00E124EE"/>
    <w:rsid w:val="00E13609"/>
    <w:rsid w:val="00E15764"/>
    <w:rsid w:val="00E16CE4"/>
    <w:rsid w:val="00E206DC"/>
    <w:rsid w:val="00E213BD"/>
    <w:rsid w:val="00E279D0"/>
    <w:rsid w:val="00E3161B"/>
    <w:rsid w:val="00E4739A"/>
    <w:rsid w:val="00E60DF4"/>
    <w:rsid w:val="00E64203"/>
    <w:rsid w:val="00E65088"/>
    <w:rsid w:val="00E714D9"/>
    <w:rsid w:val="00EA250C"/>
    <w:rsid w:val="00EB0461"/>
    <w:rsid w:val="00EB1554"/>
    <w:rsid w:val="00EB7DC6"/>
    <w:rsid w:val="00EC6678"/>
    <w:rsid w:val="00ED02C1"/>
    <w:rsid w:val="00ED631D"/>
    <w:rsid w:val="00EE61A5"/>
    <w:rsid w:val="00EE732B"/>
    <w:rsid w:val="00EF2FE9"/>
    <w:rsid w:val="00EF4EA3"/>
    <w:rsid w:val="00EF53D8"/>
    <w:rsid w:val="00F01287"/>
    <w:rsid w:val="00F024D2"/>
    <w:rsid w:val="00F06739"/>
    <w:rsid w:val="00F11AB9"/>
    <w:rsid w:val="00F14E4E"/>
    <w:rsid w:val="00F252EC"/>
    <w:rsid w:val="00F30C42"/>
    <w:rsid w:val="00F36AAE"/>
    <w:rsid w:val="00F45885"/>
    <w:rsid w:val="00F47918"/>
    <w:rsid w:val="00F558E3"/>
    <w:rsid w:val="00F616FC"/>
    <w:rsid w:val="00F75A6A"/>
    <w:rsid w:val="00F7707D"/>
    <w:rsid w:val="00F779A0"/>
    <w:rsid w:val="00F8096C"/>
    <w:rsid w:val="00F835D1"/>
    <w:rsid w:val="00F85356"/>
    <w:rsid w:val="00F96279"/>
    <w:rsid w:val="00F97E45"/>
    <w:rsid w:val="00FA4741"/>
    <w:rsid w:val="00FB3F05"/>
    <w:rsid w:val="00FC1448"/>
    <w:rsid w:val="00FC32B8"/>
    <w:rsid w:val="00FC5C7C"/>
    <w:rsid w:val="00FD73DC"/>
    <w:rsid w:val="00FD7565"/>
    <w:rsid w:val="00FE0243"/>
    <w:rsid w:val="00FE0C0B"/>
    <w:rsid w:val="00FE6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8B0D74"/>
  <w15:chartTrackingRefBased/>
  <w15:docId w15:val="{0B09559C-09EF-4301-8C4B-1C37A8D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58E3"/>
    <w:pPr>
      <w:keepNext/>
      <w:jc w:val="center"/>
      <w:outlineLvl w:val="0"/>
    </w:pPr>
    <w:rPr>
      <w:b/>
      <w:u w:val="single"/>
    </w:rPr>
  </w:style>
  <w:style w:type="paragraph" w:styleId="Heading2">
    <w:name w:val="heading 2"/>
    <w:basedOn w:val="Normal"/>
    <w:next w:val="Normal"/>
    <w:link w:val="Heading2Char"/>
    <w:uiPriority w:val="9"/>
    <w:unhideWhenUsed/>
    <w:qFormat/>
    <w:rsid w:val="00F558E3"/>
    <w:pPr>
      <w:keepNext/>
      <w:jc w:val="center"/>
      <w:outlineLvl w:val="1"/>
    </w:pPr>
    <w:rPr>
      <w:b/>
    </w:rPr>
  </w:style>
  <w:style w:type="paragraph" w:styleId="Heading3">
    <w:name w:val="heading 3"/>
    <w:basedOn w:val="Normal"/>
    <w:next w:val="Normal"/>
    <w:link w:val="Heading3Char"/>
    <w:uiPriority w:val="9"/>
    <w:unhideWhenUsed/>
    <w:qFormat/>
    <w:rsid w:val="00A40E94"/>
    <w:pPr>
      <w:keepNext/>
      <w:spacing w:after="0" w:line="240" w:lineRule="auto"/>
      <w:jc w:val="both"/>
      <w:outlineLvl w:val="2"/>
    </w:pPr>
    <w:rPr>
      <w:rFonts w:asciiTheme="majorHAnsi" w:hAnsiTheme="majorHAnsi" w:cs="Times New Roman"/>
      <w:b/>
      <w:sz w:val="24"/>
      <w:szCs w:val="24"/>
    </w:rPr>
  </w:style>
  <w:style w:type="paragraph" w:styleId="Heading4">
    <w:name w:val="heading 4"/>
    <w:basedOn w:val="Normal"/>
    <w:next w:val="Normal"/>
    <w:link w:val="Heading4Char"/>
    <w:uiPriority w:val="9"/>
    <w:unhideWhenUsed/>
    <w:qFormat/>
    <w:rsid w:val="00E16CE4"/>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E3"/>
    <w:rPr>
      <w:b/>
      <w:u w:val="single"/>
    </w:rPr>
  </w:style>
  <w:style w:type="character" w:customStyle="1" w:styleId="Heading2Char">
    <w:name w:val="Heading 2 Char"/>
    <w:basedOn w:val="DefaultParagraphFont"/>
    <w:link w:val="Heading2"/>
    <w:uiPriority w:val="9"/>
    <w:rsid w:val="00F558E3"/>
    <w:rPr>
      <w:b/>
    </w:rPr>
  </w:style>
  <w:style w:type="paragraph" w:styleId="ListParagraph">
    <w:name w:val="List Paragraph"/>
    <w:basedOn w:val="Normal"/>
    <w:uiPriority w:val="34"/>
    <w:qFormat/>
    <w:rsid w:val="00C55FD0"/>
    <w:pPr>
      <w:ind w:left="720"/>
      <w:contextualSpacing/>
    </w:pPr>
  </w:style>
  <w:style w:type="table" w:styleId="TableGrid">
    <w:name w:val="Table Grid"/>
    <w:basedOn w:val="TableNormal"/>
    <w:uiPriority w:val="39"/>
    <w:rsid w:val="00C5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FF2"/>
    <w:rPr>
      <w:sz w:val="16"/>
      <w:szCs w:val="16"/>
    </w:rPr>
  </w:style>
  <w:style w:type="paragraph" w:styleId="CommentText">
    <w:name w:val="annotation text"/>
    <w:basedOn w:val="Normal"/>
    <w:link w:val="CommentTextChar"/>
    <w:uiPriority w:val="99"/>
    <w:unhideWhenUsed/>
    <w:rsid w:val="00296FF2"/>
    <w:pPr>
      <w:spacing w:line="240" w:lineRule="auto"/>
    </w:pPr>
    <w:rPr>
      <w:sz w:val="20"/>
      <w:szCs w:val="20"/>
    </w:rPr>
  </w:style>
  <w:style w:type="character" w:customStyle="1" w:styleId="CommentTextChar">
    <w:name w:val="Comment Text Char"/>
    <w:basedOn w:val="DefaultParagraphFont"/>
    <w:link w:val="CommentText"/>
    <w:uiPriority w:val="99"/>
    <w:rsid w:val="00296FF2"/>
    <w:rPr>
      <w:sz w:val="20"/>
      <w:szCs w:val="20"/>
    </w:rPr>
  </w:style>
  <w:style w:type="paragraph" w:styleId="CommentSubject">
    <w:name w:val="annotation subject"/>
    <w:basedOn w:val="CommentText"/>
    <w:next w:val="CommentText"/>
    <w:link w:val="CommentSubjectChar"/>
    <w:uiPriority w:val="99"/>
    <w:semiHidden/>
    <w:unhideWhenUsed/>
    <w:rsid w:val="00296FF2"/>
    <w:rPr>
      <w:b/>
      <w:bCs/>
    </w:rPr>
  </w:style>
  <w:style w:type="character" w:customStyle="1" w:styleId="CommentSubjectChar">
    <w:name w:val="Comment Subject Char"/>
    <w:basedOn w:val="CommentTextChar"/>
    <w:link w:val="CommentSubject"/>
    <w:uiPriority w:val="99"/>
    <w:semiHidden/>
    <w:rsid w:val="00296FF2"/>
    <w:rPr>
      <w:b/>
      <w:bCs/>
      <w:sz w:val="20"/>
      <w:szCs w:val="20"/>
    </w:rPr>
  </w:style>
  <w:style w:type="paragraph" w:styleId="BalloonText">
    <w:name w:val="Balloon Text"/>
    <w:basedOn w:val="Normal"/>
    <w:link w:val="BalloonTextChar"/>
    <w:uiPriority w:val="99"/>
    <w:semiHidden/>
    <w:unhideWhenUsed/>
    <w:rsid w:val="0029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F2"/>
    <w:rPr>
      <w:rFonts w:ascii="Segoe UI" w:hAnsi="Segoe UI" w:cs="Segoe UI"/>
      <w:sz w:val="18"/>
      <w:szCs w:val="18"/>
    </w:rPr>
  </w:style>
  <w:style w:type="paragraph" w:styleId="Header">
    <w:name w:val="header"/>
    <w:basedOn w:val="Normal"/>
    <w:link w:val="HeaderChar"/>
    <w:uiPriority w:val="99"/>
    <w:unhideWhenUsed/>
    <w:rsid w:val="00296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F2"/>
  </w:style>
  <w:style w:type="paragraph" w:styleId="Footer">
    <w:name w:val="footer"/>
    <w:basedOn w:val="Normal"/>
    <w:link w:val="FooterChar"/>
    <w:uiPriority w:val="99"/>
    <w:unhideWhenUsed/>
    <w:rsid w:val="0029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F2"/>
  </w:style>
  <w:style w:type="paragraph" w:styleId="NoSpacing">
    <w:name w:val="No Spacing"/>
    <w:link w:val="NoSpacingChar"/>
    <w:uiPriority w:val="1"/>
    <w:qFormat/>
    <w:rsid w:val="00DD22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D222B"/>
    <w:rPr>
      <w:rFonts w:eastAsiaTheme="minorEastAsia"/>
      <w:lang w:val="en-US"/>
    </w:rPr>
  </w:style>
  <w:style w:type="character" w:customStyle="1" w:styleId="Heading3Char">
    <w:name w:val="Heading 3 Char"/>
    <w:basedOn w:val="DefaultParagraphFont"/>
    <w:link w:val="Heading3"/>
    <w:uiPriority w:val="9"/>
    <w:rsid w:val="00A40E94"/>
    <w:rPr>
      <w:rFonts w:asciiTheme="majorHAnsi" w:hAnsiTheme="majorHAnsi" w:cs="Times New Roman"/>
      <w:b/>
      <w:sz w:val="24"/>
      <w:szCs w:val="24"/>
    </w:rPr>
  </w:style>
  <w:style w:type="character" w:customStyle="1" w:styleId="Heading4Char">
    <w:name w:val="Heading 4 Char"/>
    <w:basedOn w:val="DefaultParagraphFont"/>
    <w:link w:val="Heading4"/>
    <w:uiPriority w:val="9"/>
    <w:rsid w:val="00E16CE4"/>
    <w:rPr>
      <w:b/>
      <w:u w:val="single"/>
    </w:rPr>
  </w:style>
  <w:style w:type="paragraph" w:styleId="BodyText">
    <w:name w:val="Body Text"/>
    <w:basedOn w:val="Normal"/>
    <w:link w:val="BodyTextChar"/>
    <w:uiPriority w:val="99"/>
    <w:unhideWhenUsed/>
    <w:rsid w:val="00E16CE4"/>
    <w:rPr>
      <w:i/>
    </w:rPr>
  </w:style>
  <w:style w:type="character" w:customStyle="1" w:styleId="BodyTextChar">
    <w:name w:val="Body Text Char"/>
    <w:basedOn w:val="DefaultParagraphFont"/>
    <w:link w:val="BodyText"/>
    <w:uiPriority w:val="99"/>
    <w:rsid w:val="00E16CE4"/>
    <w:rPr>
      <w:i/>
    </w:rPr>
  </w:style>
  <w:style w:type="character" w:styleId="PlaceholderText">
    <w:name w:val="Placeholder Text"/>
    <w:basedOn w:val="DefaultParagraphFont"/>
    <w:uiPriority w:val="99"/>
    <w:semiHidden/>
    <w:rsid w:val="00AE3792"/>
    <w:rPr>
      <w:color w:val="808080"/>
    </w:rPr>
  </w:style>
  <w:style w:type="paragraph" w:styleId="BodyTextIndent">
    <w:name w:val="Body Text Indent"/>
    <w:basedOn w:val="Normal"/>
    <w:link w:val="BodyTextIndentChar"/>
    <w:uiPriority w:val="99"/>
    <w:unhideWhenUsed/>
    <w:rsid w:val="00F01287"/>
    <w:pPr>
      <w:spacing w:after="120"/>
      <w:ind w:left="283"/>
    </w:pPr>
  </w:style>
  <w:style w:type="character" w:customStyle="1" w:styleId="BodyTextIndentChar">
    <w:name w:val="Body Text Indent Char"/>
    <w:basedOn w:val="DefaultParagraphFont"/>
    <w:link w:val="BodyTextIndent"/>
    <w:uiPriority w:val="99"/>
    <w:rsid w:val="00F01287"/>
  </w:style>
  <w:style w:type="paragraph" w:styleId="BodyTextIndent2">
    <w:name w:val="Body Text Indent 2"/>
    <w:basedOn w:val="Normal"/>
    <w:link w:val="BodyTextIndent2Char"/>
    <w:uiPriority w:val="99"/>
    <w:semiHidden/>
    <w:unhideWhenUsed/>
    <w:rsid w:val="00F01287"/>
    <w:pPr>
      <w:spacing w:after="120" w:line="480" w:lineRule="auto"/>
      <w:ind w:left="283"/>
    </w:pPr>
  </w:style>
  <w:style w:type="character" w:customStyle="1" w:styleId="BodyTextIndent2Char">
    <w:name w:val="Body Text Indent 2 Char"/>
    <w:basedOn w:val="DefaultParagraphFont"/>
    <w:link w:val="BodyTextIndent2"/>
    <w:uiPriority w:val="99"/>
    <w:semiHidden/>
    <w:rsid w:val="00F01287"/>
  </w:style>
  <w:style w:type="character" w:styleId="Hyperlink">
    <w:name w:val="Hyperlink"/>
    <w:basedOn w:val="DefaultParagraphFont"/>
    <w:uiPriority w:val="99"/>
    <w:unhideWhenUsed/>
    <w:rsid w:val="00F01287"/>
    <w:rPr>
      <w:color w:val="0563C1" w:themeColor="hyperlink"/>
      <w:u w:val="single"/>
    </w:rPr>
  </w:style>
  <w:style w:type="paragraph" w:customStyle="1" w:styleId="Default">
    <w:name w:val="Default"/>
    <w:rsid w:val="00D1559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65E14"/>
    <w:pPr>
      <w:spacing w:after="0" w:line="240" w:lineRule="auto"/>
    </w:pPr>
  </w:style>
  <w:style w:type="character" w:customStyle="1" w:styleId="normaltextrun">
    <w:name w:val="normaltextrun"/>
    <w:basedOn w:val="DefaultParagraphFont"/>
    <w:rsid w:val="000C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2201">
      <w:bodyDiv w:val="1"/>
      <w:marLeft w:val="0"/>
      <w:marRight w:val="0"/>
      <w:marTop w:val="0"/>
      <w:marBottom w:val="0"/>
      <w:divBdr>
        <w:top w:val="none" w:sz="0" w:space="0" w:color="auto"/>
        <w:left w:val="none" w:sz="0" w:space="0" w:color="auto"/>
        <w:bottom w:val="none" w:sz="0" w:space="0" w:color="auto"/>
        <w:right w:val="none" w:sz="0" w:space="0" w:color="auto"/>
      </w:divBdr>
      <w:divsChild>
        <w:div w:id="168104767">
          <w:marLeft w:val="0"/>
          <w:marRight w:val="0"/>
          <w:marTop w:val="0"/>
          <w:marBottom w:val="0"/>
          <w:divBdr>
            <w:top w:val="none" w:sz="0" w:space="0" w:color="auto"/>
            <w:left w:val="none" w:sz="0" w:space="0" w:color="auto"/>
            <w:bottom w:val="none" w:sz="0" w:space="0" w:color="auto"/>
            <w:right w:val="none" w:sz="0" w:space="0" w:color="auto"/>
          </w:divBdr>
        </w:div>
        <w:div w:id="1724674581">
          <w:marLeft w:val="0"/>
          <w:marRight w:val="0"/>
          <w:marTop w:val="0"/>
          <w:marBottom w:val="0"/>
          <w:divBdr>
            <w:top w:val="none" w:sz="0" w:space="0" w:color="auto"/>
            <w:left w:val="none" w:sz="0" w:space="0" w:color="auto"/>
            <w:bottom w:val="none" w:sz="0" w:space="0" w:color="auto"/>
            <w:right w:val="none" w:sz="0" w:space="0" w:color="auto"/>
          </w:divBdr>
        </w:div>
        <w:div w:id="1140925586">
          <w:marLeft w:val="0"/>
          <w:marRight w:val="0"/>
          <w:marTop w:val="0"/>
          <w:marBottom w:val="0"/>
          <w:divBdr>
            <w:top w:val="none" w:sz="0" w:space="0" w:color="auto"/>
            <w:left w:val="none" w:sz="0" w:space="0" w:color="auto"/>
            <w:bottom w:val="none" w:sz="0" w:space="0" w:color="auto"/>
            <w:right w:val="none" w:sz="0" w:space="0" w:color="auto"/>
          </w:divBdr>
        </w:div>
      </w:divsChild>
    </w:div>
    <w:div w:id="322902331">
      <w:bodyDiv w:val="1"/>
      <w:marLeft w:val="0"/>
      <w:marRight w:val="0"/>
      <w:marTop w:val="0"/>
      <w:marBottom w:val="0"/>
      <w:divBdr>
        <w:top w:val="none" w:sz="0" w:space="0" w:color="auto"/>
        <w:left w:val="none" w:sz="0" w:space="0" w:color="auto"/>
        <w:bottom w:val="none" w:sz="0" w:space="0" w:color="auto"/>
        <w:right w:val="none" w:sz="0" w:space="0" w:color="auto"/>
      </w:divBdr>
      <w:divsChild>
        <w:div w:id="1052387821">
          <w:marLeft w:val="720"/>
          <w:marRight w:val="0"/>
          <w:marTop w:val="0"/>
          <w:marBottom w:val="0"/>
          <w:divBdr>
            <w:top w:val="none" w:sz="0" w:space="0" w:color="auto"/>
            <w:left w:val="none" w:sz="0" w:space="0" w:color="auto"/>
            <w:bottom w:val="none" w:sz="0" w:space="0" w:color="auto"/>
            <w:right w:val="none" w:sz="0" w:space="0" w:color="auto"/>
          </w:divBdr>
        </w:div>
        <w:div w:id="2011054262">
          <w:marLeft w:val="720"/>
          <w:marRight w:val="0"/>
          <w:marTop w:val="0"/>
          <w:marBottom w:val="0"/>
          <w:divBdr>
            <w:top w:val="none" w:sz="0" w:space="0" w:color="auto"/>
            <w:left w:val="none" w:sz="0" w:space="0" w:color="auto"/>
            <w:bottom w:val="none" w:sz="0" w:space="0" w:color="auto"/>
            <w:right w:val="none" w:sz="0" w:space="0" w:color="auto"/>
          </w:divBdr>
        </w:div>
        <w:div w:id="271329317">
          <w:marLeft w:val="720"/>
          <w:marRight w:val="0"/>
          <w:marTop w:val="0"/>
          <w:marBottom w:val="0"/>
          <w:divBdr>
            <w:top w:val="none" w:sz="0" w:space="0" w:color="auto"/>
            <w:left w:val="none" w:sz="0" w:space="0" w:color="auto"/>
            <w:bottom w:val="none" w:sz="0" w:space="0" w:color="auto"/>
            <w:right w:val="none" w:sz="0" w:space="0" w:color="auto"/>
          </w:divBdr>
        </w:div>
        <w:div w:id="457532296">
          <w:marLeft w:val="720"/>
          <w:marRight w:val="0"/>
          <w:marTop w:val="0"/>
          <w:marBottom w:val="0"/>
          <w:divBdr>
            <w:top w:val="none" w:sz="0" w:space="0" w:color="auto"/>
            <w:left w:val="none" w:sz="0" w:space="0" w:color="auto"/>
            <w:bottom w:val="none" w:sz="0" w:space="0" w:color="auto"/>
            <w:right w:val="none" w:sz="0" w:space="0" w:color="auto"/>
          </w:divBdr>
        </w:div>
        <w:div w:id="1914654942">
          <w:marLeft w:val="1429"/>
          <w:marRight w:val="0"/>
          <w:marTop w:val="0"/>
          <w:marBottom w:val="0"/>
          <w:divBdr>
            <w:top w:val="none" w:sz="0" w:space="0" w:color="auto"/>
            <w:left w:val="none" w:sz="0" w:space="0" w:color="auto"/>
            <w:bottom w:val="none" w:sz="0" w:space="0" w:color="auto"/>
            <w:right w:val="none" w:sz="0" w:space="0" w:color="auto"/>
          </w:divBdr>
        </w:div>
        <w:div w:id="1785423175">
          <w:marLeft w:val="1429"/>
          <w:marRight w:val="0"/>
          <w:marTop w:val="0"/>
          <w:marBottom w:val="0"/>
          <w:divBdr>
            <w:top w:val="none" w:sz="0" w:space="0" w:color="auto"/>
            <w:left w:val="none" w:sz="0" w:space="0" w:color="auto"/>
            <w:bottom w:val="none" w:sz="0" w:space="0" w:color="auto"/>
            <w:right w:val="none" w:sz="0" w:space="0" w:color="auto"/>
          </w:divBdr>
        </w:div>
        <w:div w:id="1752923619">
          <w:marLeft w:val="1429"/>
          <w:marRight w:val="0"/>
          <w:marTop w:val="0"/>
          <w:marBottom w:val="0"/>
          <w:divBdr>
            <w:top w:val="none" w:sz="0" w:space="0" w:color="auto"/>
            <w:left w:val="none" w:sz="0" w:space="0" w:color="auto"/>
            <w:bottom w:val="none" w:sz="0" w:space="0" w:color="auto"/>
            <w:right w:val="none" w:sz="0" w:space="0" w:color="auto"/>
          </w:divBdr>
        </w:div>
        <w:div w:id="385839780">
          <w:marLeft w:val="720"/>
          <w:marRight w:val="0"/>
          <w:marTop w:val="0"/>
          <w:marBottom w:val="0"/>
          <w:divBdr>
            <w:top w:val="none" w:sz="0" w:space="0" w:color="auto"/>
            <w:left w:val="none" w:sz="0" w:space="0" w:color="auto"/>
            <w:bottom w:val="none" w:sz="0" w:space="0" w:color="auto"/>
            <w:right w:val="none" w:sz="0" w:space="0" w:color="auto"/>
          </w:divBdr>
        </w:div>
        <w:div w:id="912542504">
          <w:marLeft w:val="720"/>
          <w:marRight w:val="0"/>
          <w:marTop w:val="0"/>
          <w:marBottom w:val="0"/>
          <w:divBdr>
            <w:top w:val="none" w:sz="0" w:space="0" w:color="auto"/>
            <w:left w:val="none" w:sz="0" w:space="0" w:color="auto"/>
            <w:bottom w:val="none" w:sz="0" w:space="0" w:color="auto"/>
            <w:right w:val="none" w:sz="0" w:space="0" w:color="auto"/>
          </w:divBdr>
        </w:div>
        <w:div w:id="1743720537">
          <w:marLeft w:val="720"/>
          <w:marRight w:val="0"/>
          <w:marTop w:val="0"/>
          <w:marBottom w:val="0"/>
          <w:divBdr>
            <w:top w:val="none" w:sz="0" w:space="0" w:color="auto"/>
            <w:left w:val="none" w:sz="0" w:space="0" w:color="auto"/>
            <w:bottom w:val="none" w:sz="0" w:space="0" w:color="auto"/>
            <w:right w:val="none" w:sz="0" w:space="0" w:color="auto"/>
          </w:divBdr>
        </w:div>
        <w:div w:id="1368139484">
          <w:marLeft w:val="720"/>
          <w:marRight w:val="0"/>
          <w:marTop w:val="0"/>
          <w:marBottom w:val="0"/>
          <w:divBdr>
            <w:top w:val="none" w:sz="0" w:space="0" w:color="auto"/>
            <w:left w:val="none" w:sz="0" w:space="0" w:color="auto"/>
            <w:bottom w:val="none" w:sz="0" w:space="0" w:color="auto"/>
            <w:right w:val="none" w:sz="0" w:space="0" w:color="auto"/>
          </w:divBdr>
        </w:div>
        <w:div w:id="1619801612">
          <w:marLeft w:val="720"/>
          <w:marRight w:val="0"/>
          <w:marTop w:val="0"/>
          <w:marBottom w:val="0"/>
          <w:divBdr>
            <w:top w:val="none" w:sz="0" w:space="0" w:color="auto"/>
            <w:left w:val="none" w:sz="0" w:space="0" w:color="auto"/>
            <w:bottom w:val="none" w:sz="0" w:space="0" w:color="auto"/>
            <w:right w:val="none" w:sz="0" w:space="0" w:color="auto"/>
          </w:divBdr>
        </w:div>
      </w:divsChild>
    </w:div>
    <w:div w:id="461118474">
      <w:bodyDiv w:val="1"/>
      <w:marLeft w:val="0"/>
      <w:marRight w:val="0"/>
      <w:marTop w:val="0"/>
      <w:marBottom w:val="0"/>
      <w:divBdr>
        <w:top w:val="none" w:sz="0" w:space="0" w:color="auto"/>
        <w:left w:val="none" w:sz="0" w:space="0" w:color="auto"/>
        <w:bottom w:val="none" w:sz="0" w:space="0" w:color="auto"/>
        <w:right w:val="none" w:sz="0" w:space="0" w:color="auto"/>
      </w:divBdr>
      <w:divsChild>
        <w:div w:id="1755085038">
          <w:marLeft w:val="0"/>
          <w:marRight w:val="0"/>
          <w:marTop w:val="0"/>
          <w:marBottom w:val="0"/>
          <w:divBdr>
            <w:top w:val="none" w:sz="0" w:space="0" w:color="auto"/>
            <w:left w:val="none" w:sz="0" w:space="0" w:color="auto"/>
            <w:bottom w:val="none" w:sz="0" w:space="0" w:color="auto"/>
            <w:right w:val="none" w:sz="0" w:space="0" w:color="auto"/>
          </w:divBdr>
        </w:div>
        <w:div w:id="1548493976">
          <w:marLeft w:val="0"/>
          <w:marRight w:val="0"/>
          <w:marTop w:val="0"/>
          <w:marBottom w:val="0"/>
          <w:divBdr>
            <w:top w:val="none" w:sz="0" w:space="0" w:color="auto"/>
            <w:left w:val="none" w:sz="0" w:space="0" w:color="auto"/>
            <w:bottom w:val="none" w:sz="0" w:space="0" w:color="auto"/>
            <w:right w:val="none" w:sz="0" w:space="0" w:color="auto"/>
          </w:divBdr>
        </w:div>
        <w:div w:id="1688946066">
          <w:marLeft w:val="0"/>
          <w:marRight w:val="0"/>
          <w:marTop w:val="0"/>
          <w:marBottom w:val="0"/>
          <w:divBdr>
            <w:top w:val="none" w:sz="0" w:space="0" w:color="auto"/>
            <w:left w:val="none" w:sz="0" w:space="0" w:color="auto"/>
            <w:bottom w:val="none" w:sz="0" w:space="0" w:color="auto"/>
            <w:right w:val="none" w:sz="0" w:space="0" w:color="auto"/>
          </w:divBdr>
        </w:div>
      </w:divsChild>
    </w:div>
    <w:div w:id="747113655">
      <w:bodyDiv w:val="1"/>
      <w:marLeft w:val="0"/>
      <w:marRight w:val="0"/>
      <w:marTop w:val="0"/>
      <w:marBottom w:val="0"/>
      <w:divBdr>
        <w:top w:val="none" w:sz="0" w:space="0" w:color="auto"/>
        <w:left w:val="none" w:sz="0" w:space="0" w:color="auto"/>
        <w:bottom w:val="none" w:sz="0" w:space="0" w:color="auto"/>
        <w:right w:val="none" w:sz="0" w:space="0" w:color="auto"/>
      </w:divBdr>
    </w:div>
    <w:div w:id="976187119">
      <w:bodyDiv w:val="1"/>
      <w:marLeft w:val="0"/>
      <w:marRight w:val="0"/>
      <w:marTop w:val="0"/>
      <w:marBottom w:val="0"/>
      <w:divBdr>
        <w:top w:val="none" w:sz="0" w:space="0" w:color="auto"/>
        <w:left w:val="none" w:sz="0" w:space="0" w:color="auto"/>
        <w:bottom w:val="none" w:sz="0" w:space="0" w:color="auto"/>
        <w:right w:val="none" w:sz="0" w:space="0" w:color="auto"/>
      </w:divBdr>
    </w:div>
    <w:div w:id="998191070">
      <w:bodyDiv w:val="1"/>
      <w:marLeft w:val="0"/>
      <w:marRight w:val="0"/>
      <w:marTop w:val="0"/>
      <w:marBottom w:val="0"/>
      <w:divBdr>
        <w:top w:val="none" w:sz="0" w:space="0" w:color="auto"/>
        <w:left w:val="none" w:sz="0" w:space="0" w:color="auto"/>
        <w:bottom w:val="none" w:sz="0" w:space="0" w:color="auto"/>
        <w:right w:val="none" w:sz="0" w:space="0" w:color="auto"/>
      </w:divBdr>
    </w:div>
    <w:div w:id="1043753745">
      <w:bodyDiv w:val="1"/>
      <w:marLeft w:val="0"/>
      <w:marRight w:val="0"/>
      <w:marTop w:val="0"/>
      <w:marBottom w:val="0"/>
      <w:divBdr>
        <w:top w:val="none" w:sz="0" w:space="0" w:color="auto"/>
        <w:left w:val="none" w:sz="0" w:space="0" w:color="auto"/>
        <w:bottom w:val="none" w:sz="0" w:space="0" w:color="auto"/>
        <w:right w:val="none" w:sz="0" w:space="0" w:color="auto"/>
      </w:divBdr>
    </w:div>
    <w:div w:id="17452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4.emf"/><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2AA2AB400C40FC840DDD48F6C5288B"/>
        <w:category>
          <w:name w:val="General"/>
          <w:gallery w:val="placeholder"/>
        </w:category>
        <w:types>
          <w:type w:val="bbPlcHdr"/>
        </w:types>
        <w:behaviors>
          <w:behavior w:val="content"/>
        </w:behaviors>
        <w:guid w:val="{9EB6A5AF-471E-48A7-B777-F73C92B28689}"/>
      </w:docPartPr>
      <w:docPartBody>
        <w:p w:rsidR="00815F44" w:rsidRDefault="00612E6E" w:rsidP="00612E6E">
          <w:pPr>
            <w:pStyle w:val="212AA2AB400C40FC840DDD48F6C5288B"/>
          </w:pPr>
          <w:r w:rsidRPr="009553D1">
            <w:rPr>
              <w:rStyle w:val="PlaceholderText"/>
            </w:rPr>
            <w:t>Choose an item.</w:t>
          </w:r>
        </w:p>
      </w:docPartBody>
    </w:docPart>
    <w:docPart>
      <w:docPartPr>
        <w:name w:val="56FAF39F6A5340689DC8B65096ACB36B"/>
        <w:category>
          <w:name w:val="General"/>
          <w:gallery w:val="placeholder"/>
        </w:category>
        <w:types>
          <w:type w:val="bbPlcHdr"/>
        </w:types>
        <w:behaviors>
          <w:behavior w:val="content"/>
        </w:behaviors>
        <w:guid w:val="{44282D91-2183-4346-AA31-5C8E7F68EC68}"/>
      </w:docPartPr>
      <w:docPartBody>
        <w:p w:rsidR="00815F44" w:rsidRDefault="00612E6E" w:rsidP="00612E6E">
          <w:pPr>
            <w:pStyle w:val="56FAF39F6A5340689DC8B65096ACB36B"/>
          </w:pPr>
          <w:r w:rsidRPr="006A173E">
            <w:rPr>
              <w:rStyle w:val="PlaceholderText"/>
            </w:rPr>
            <w:t>Choose an item.</w:t>
          </w:r>
        </w:p>
      </w:docPartBody>
    </w:docPart>
    <w:docPart>
      <w:docPartPr>
        <w:name w:val="EE9BBE9E0B2D4BCBBC32FA0FB7EE2060"/>
        <w:category>
          <w:name w:val="General"/>
          <w:gallery w:val="placeholder"/>
        </w:category>
        <w:types>
          <w:type w:val="bbPlcHdr"/>
        </w:types>
        <w:behaviors>
          <w:behavior w:val="content"/>
        </w:behaviors>
        <w:guid w:val="{AE524AEF-2BCB-431B-95FA-EBEB5479BE1C}"/>
      </w:docPartPr>
      <w:docPartBody>
        <w:p w:rsidR="00815F44" w:rsidRDefault="00612E6E" w:rsidP="00612E6E">
          <w:pPr>
            <w:pStyle w:val="EE9BBE9E0B2D4BCBBC32FA0FB7EE2060"/>
          </w:pPr>
          <w:r w:rsidRPr="006A173E">
            <w:rPr>
              <w:rStyle w:val="PlaceholderText"/>
            </w:rPr>
            <w:t>Choose an item.</w:t>
          </w:r>
        </w:p>
      </w:docPartBody>
    </w:docPart>
    <w:docPart>
      <w:docPartPr>
        <w:name w:val="17A46BE4B9094A61A424523B5406A80F"/>
        <w:category>
          <w:name w:val="General"/>
          <w:gallery w:val="placeholder"/>
        </w:category>
        <w:types>
          <w:type w:val="bbPlcHdr"/>
        </w:types>
        <w:behaviors>
          <w:behavior w:val="content"/>
        </w:behaviors>
        <w:guid w:val="{EFED6176-9CCC-4A27-B831-238E5DEBDFE5}"/>
      </w:docPartPr>
      <w:docPartBody>
        <w:p w:rsidR="00815F44" w:rsidRDefault="00612E6E" w:rsidP="00612E6E">
          <w:pPr>
            <w:pStyle w:val="17A46BE4B9094A61A424523B5406A80F"/>
          </w:pPr>
          <w:r w:rsidRPr="006A173E">
            <w:rPr>
              <w:rStyle w:val="PlaceholderText"/>
            </w:rPr>
            <w:t>Choose an item.</w:t>
          </w:r>
        </w:p>
      </w:docPartBody>
    </w:docPart>
    <w:docPart>
      <w:docPartPr>
        <w:name w:val="ADC9C325AFC74EC08680DCFAEC6D5D18"/>
        <w:category>
          <w:name w:val="General"/>
          <w:gallery w:val="placeholder"/>
        </w:category>
        <w:types>
          <w:type w:val="bbPlcHdr"/>
        </w:types>
        <w:behaviors>
          <w:behavior w:val="content"/>
        </w:behaviors>
        <w:guid w:val="{C2D29E0F-7D65-4B50-BEA3-C62125EB7489}"/>
      </w:docPartPr>
      <w:docPartBody>
        <w:p w:rsidR="00815F44" w:rsidRDefault="00612E6E" w:rsidP="00612E6E">
          <w:pPr>
            <w:pStyle w:val="ADC9C325AFC74EC08680DCFAEC6D5D18"/>
          </w:pPr>
          <w:r w:rsidRPr="006A173E">
            <w:rPr>
              <w:rStyle w:val="PlaceholderText"/>
            </w:rPr>
            <w:t>Choose an item.</w:t>
          </w:r>
        </w:p>
      </w:docPartBody>
    </w:docPart>
    <w:docPart>
      <w:docPartPr>
        <w:name w:val="88805635A80B40AE97F5EA25ED122707"/>
        <w:category>
          <w:name w:val="General"/>
          <w:gallery w:val="placeholder"/>
        </w:category>
        <w:types>
          <w:type w:val="bbPlcHdr"/>
        </w:types>
        <w:behaviors>
          <w:behavior w:val="content"/>
        </w:behaviors>
        <w:guid w:val="{ADBAE269-FADC-4000-9B5B-6DEEE2565E4C}"/>
      </w:docPartPr>
      <w:docPartBody>
        <w:p w:rsidR="00815F44" w:rsidRDefault="00612E6E" w:rsidP="00612E6E">
          <w:pPr>
            <w:pStyle w:val="88805635A80B40AE97F5EA25ED122707"/>
          </w:pPr>
          <w:r w:rsidRPr="006A173E">
            <w:rPr>
              <w:rStyle w:val="PlaceholderText"/>
            </w:rPr>
            <w:t>Choose an item.</w:t>
          </w:r>
        </w:p>
      </w:docPartBody>
    </w:docPart>
    <w:docPart>
      <w:docPartPr>
        <w:name w:val="14993F351C9F4FB48DCBA84A158D10D0"/>
        <w:category>
          <w:name w:val="General"/>
          <w:gallery w:val="placeholder"/>
        </w:category>
        <w:types>
          <w:type w:val="bbPlcHdr"/>
        </w:types>
        <w:behaviors>
          <w:behavior w:val="content"/>
        </w:behaviors>
        <w:guid w:val="{ED899DF6-11B3-4423-A2C2-A2AABC3D6BD3}"/>
      </w:docPartPr>
      <w:docPartBody>
        <w:p w:rsidR="00815F44" w:rsidRDefault="00612E6E" w:rsidP="00612E6E">
          <w:pPr>
            <w:pStyle w:val="14993F351C9F4FB48DCBA84A158D10D0"/>
          </w:pPr>
          <w:r w:rsidRPr="006A173E">
            <w:rPr>
              <w:rStyle w:val="PlaceholderText"/>
            </w:rPr>
            <w:t>Choose an item.</w:t>
          </w:r>
        </w:p>
      </w:docPartBody>
    </w:docPart>
    <w:docPart>
      <w:docPartPr>
        <w:name w:val="D0C03C04D5F64822BCD8C2CE50A0A5A5"/>
        <w:category>
          <w:name w:val="General"/>
          <w:gallery w:val="placeholder"/>
        </w:category>
        <w:types>
          <w:type w:val="bbPlcHdr"/>
        </w:types>
        <w:behaviors>
          <w:behavior w:val="content"/>
        </w:behaviors>
        <w:guid w:val="{8A7B417A-33B6-4C17-8349-C76980E47E3E}"/>
      </w:docPartPr>
      <w:docPartBody>
        <w:p w:rsidR="00815F44" w:rsidRDefault="00612E6E" w:rsidP="00612E6E">
          <w:pPr>
            <w:pStyle w:val="D0C03C04D5F64822BCD8C2CE50A0A5A5"/>
          </w:pPr>
          <w:r w:rsidRPr="006A173E">
            <w:rPr>
              <w:rStyle w:val="PlaceholderText"/>
            </w:rPr>
            <w:t>Choose an item.</w:t>
          </w:r>
        </w:p>
      </w:docPartBody>
    </w:docPart>
    <w:docPart>
      <w:docPartPr>
        <w:name w:val="2D3FE6B1CC4A475FA37277822626AF2F"/>
        <w:category>
          <w:name w:val="General"/>
          <w:gallery w:val="placeholder"/>
        </w:category>
        <w:types>
          <w:type w:val="bbPlcHdr"/>
        </w:types>
        <w:behaviors>
          <w:behavior w:val="content"/>
        </w:behaviors>
        <w:guid w:val="{5F7C9A8B-FA76-401E-A1D0-0AE813AB8021}"/>
      </w:docPartPr>
      <w:docPartBody>
        <w:p w:rsidR="00815F44" w:rsidRDefault="00612E6E" w:rsidP="00612E6E">
          <w:pPr>
            <w:pStyle w:val="2D3FE6B1CC4A475FA37277822626AF2F"/>
          </w:pPr>
          <w:r w:rsidRPr="006A173E">
            <w:rPr>
              <w:rStyle w:val="PlaceholderText"/>
            </w:rPr>
            <w:t>Choose an item.</w:t>
          </w:r>
        </w:p>
      </w:docPartBody>
    </w:docPart>
    <w:docPart>
      <w:docPartPr>
        <w:name w:val="1C8C462D8D854733A03E0DAA800146AD"/>
        <w:category>
          <w:name w:val="General"/>
          <w:gallery w:val="placeholder"/>
        </w:category>
        <w:types>
          <w:type w:val="bbPlcHdr"/>
        </w:types>
        <w:behaviors>
          <w:behavior w:val="content"/>
        </w:behaviors>
        <w:guid w:val="{25CBBA9C-7DE7-4684-AC33-3E606BE69CBF}"/>
      </w:docPartPr>
      <w:docPartBody>
        <w:p w:rsidR="008B3BEB" w:rsidRDefault="00D82683" w:rsidP="00D82683">
          <w:pPr>
            <w:pStyle w:val="1C8C462D8D854733A03E0DAA800146AD"/>
          </w:pPr>
          <w:r w:rsidRPr="009553D1">
            <w:rPr>
              <w:rStyle w:val="PlaceholderText"/>
            </w:rPr>
            <w:t>Choose an item.</w:t>
          </w:r>
        </w:p>
      </w:docPartBody>
    </w:docPart>
    <w:docPart>
      <w:docPartPr>
        <w:name w:val="FED46EC6FB49468F9AAA1012B4870BA3"/>
        <w:category>
          <w:name w:val="General"/>
          <w:gallery w:val="placeholder"/>
        </w:category>
        <w:types>
          <w:type w:val="bbPlcHdr"/>
        </w:types>
        <w:behaviors>
          <w:behavior w:val="content"/>
        </w:behaviors>
        <w:guid w:val="{D6A0B7E9-BC8F-44B4-AA53-B47444C70535}"/>
      </w:docPartPr>
      <w:docPartBody>
        <w:p w:rsidR="00BE4A07" w:rsidRDefault="009F7F23" w:rsidP="009F7F23">
          <w:pPr>
            <w:pStyle w:val="FED46EC6FB49468F9AAA1012B4870BA3"/>
          </w:pPr>
          <w:r w:rsidRPr="009553D1">
            <w:rPr>
              <w:rStyle w:val="PlaceholderText"/>
            </w:rPr>
            <w:t>Choose an item.</w:t>
          </w:r>
        </w:p>
      </w:docPartBody>
    </w:docPart>
    <w:docPart>
      <w:docPartPr>
        <w:name w:val="2240582AD0C74DF48733F96CC9ECA50A"/>
        <w:category>
          <w:name w:val="General"/>
          <w:gallery w:val="placeholder"/>
        </w:category>
        <w:types>
          <w:type w:val="bbPlcHdr"/>
        </w:types>
        <w:behaviors>
          <w:behavior w:val="content"/>
        </w:behaviors>
        <w:guid w:val="{4161828B-C338-455A-930C-5C7B1B1A4DC7}"/>
      </w:docPartPr>
      <w:docPartBody>
        <w:p w:rsidR="00BE4A07" w:rsidRDefault="009F7F23" w:rsidP="009F7F23">
          <w:pPr>
            <w:pStyle w:val="2240582AD0C74DF48733F96CC9ECA50A"/>
          </w:pPr>
          <w:r w:rsidRPr="009553D1">
            <w:rPr>
              <w:rStyle w:val="PlaceholderText"/>
            </w:rPr>
            <w:t>Choose an item.</w:t>
          </w:r>
        </w:p>
      </w:docPartBody>
    </w:docPart>
    <w:docPart>
      <w:docPartPr>
        <w:name w:val="A9DD396075894CBBB9D7C4DD981E8173"/>
        <w:category>
          <w:name w:val="General"/>
          <w:gallery w:val="placeholder"/>
        </w:category>
        <w:types>
          <w:type w:val="bbPlcHdr"/>
        </w:types>
        <w:behaviors>
          <w:behavior w:val="content"/>
        </w:behaviors>
        <w:guid w:val="{8E397B2D-2593-4AB6-AD94-1A12E66D4D6E}"/>
      </w:docPartPr>
      <w:docPartBody>
        <w:p w:rsidR="00BE4A07" w:rsidRDefault="009F7F23" w:rsidP="009F7F23">
          <w:pPr>
            <w:pStyle w:val="A9DD396075894CBBB9D7C4DD981E8173"/>
          </w:pPr>
          <w:r w:rsidRPr="009553D1">
            <w:rPr>
              <w:rStyle w:val="PlaceholderText"/>
            </w:rPr>
            <w:t>Choose an item.</w:t>
          </w:r>
        </w:p>
      </w:docPartBody>
    </w:docPart>
    <w:docPart>
      <w:docPartPr>
        <w:name w:val="D46FF7902A464370820A533C1B1946E2"/>
        <w:category>
          <w:name w:val="General"/>
          <w:gallery w:val="placeholder"/>
        </w:category>
        <w:types>
          <w:type w:val="bbPlcHdr"/>
        </w:types>
        <w:behaviors>
          <w:behavior w:val="content"/>
        </w:behaviors>
        <w:guid w:val="{E622D570-DC5C-46E6-9CD1-473AADEB911F}"/>
      </w:docPartPr>
      <w:docPartBody>
        <w:p w:rsidR="00BE4A07" w:rsidRDefault="009F7F23" w:rsidP="009F7F23">
          <w:pPr>
            <w:pStyle w:val="D46FF7902A464370820A533C1B1946E2"/>
          </w:pPr>
          <w:r w:rsidRPr="009553D1">
            <w:rPr>
              <w:rStyle w:val="PlaceholderText"/>
            </w:rPr>
            <w:t>Choose an item.</w:t>
          </w:r>
        </w:p>
      </w:docPartBody>
    </w:docPart>
    <w:docPart>
      <w:docPartPr>
        <w:name w:val="DC8A9217885D48D6836A8C0FEF31E289"/>
        <w:category>
          <w:name w:val="General"/>
          <w:gallery w:val="placeholder"/>
        </w:category>
        <w:types>
          <w:type w:val="bbPlcHdr"/>
        </w:types>
        <w:behaviors>
          <w:behavior w:val="content"/>
        </w:behaviors>
        <w:guid w:val="{4BB84F27-48AE-4F9D-88D9-5BFC6ED61A00}"/>
      </w:docPartPr>
      <w:docPartBody>
        <w:p w:rsidR="00BE4A07" w:rsidRDefault="009F7F23" w:rsidP="009F7F23">
          <w:pPr>
            <w:pStyle w:val="DC8A9217885D48D6836A8C0FEF31E289"/>
          </w:pPr>
          <w:r w:rsidRPr="009553D1">
            <w:rPr>
              <w:rStyle w:val="PlaceholderText"/>
            </w:rPr>
            <w:t>Choose an item.</w:t>
          </w:r>
        </w:p>
      </w:docPartBody>
    </w:docPart>
    <w:docPart>
      <w:docPartPr>
        <w:name w:val="B8A635B7FE2F4E51AA585266603F045D"/>
        <w:category>
          <w:name w:val="General"/>
          <w:gallery w:val="placeholder"/>
        </w:category>
        <w:types>
          <w:type w:val="bbPlcHdr"/>
        </w:types>
        <w:behaviors>
          <w:behavior w:val="content"/>
        </w:behaviors>
        <w:guid w:val="{4197FA26-C905-4557-970B-8CA66E49F8F1}"/>
      </w:docPartPr>
      <w:docPartBody>
        <w:p w:rsidR="00BE4A07" w:rsidRDefault="009F7F23" w:rsidP="009F7F23">
          <w:pPr>
            <w:pStyle w:val="B8A635B7FE2F4E51AA585266603F045D"/>
          </w:pPr>
          <w:r w:rsidRPr="009553D1">
            <w:rPr>
              <w:rStyle w:val="PlaceholderText"/>
            </w:rPr>
            <w:t>Choose an item.</w:t>
          </w:r>
        </w:p>
      </w:docPartBody>
    </w:docPart>
    <w:docPart>
      <w:docPartPr>
        <w:name w:val="B4CD542ABA164DE6981BB8C7BDE2911C"/>
        <w:category>
          <w:name w:val="General"/>
          <w:gallery w:val="placeholder"/>
        </w:category>
        <w:types>
          <w:type w:val="bbPlcHdr"/>
        </w:types>
        <w:behaviors>
          <w:behavior w:val="content"/>
        </w:behaviors>
        <w:guid w:val="{D06316E2-8A92-4A2F-BB72-19865CD560CA}"/>
      </w:docPartPr>
      <w:docPartBody>
        <w:p w:rsidR="00BE4A07" w:rsidRDefault="009F7F23" w:rsidP="009F7F23">
          <w:pPr>
            <w:pStyle w:val="B4CD542ABA164DE6981BB8C7BDE2911C"/>
          </w:pPr>
          <w:r w:rsidRPr="009553D1">
            <w:rPr>
              <w:rStyle w:val="PlaceholderText"/>
            </w:rPr>
            <w:t>Choose an item.</w:t>
          </w:r>
        </w:p>
      </w:docPartBody>
    </w:docPart>
    <w:docPart>
      <w:docPartPr>
        <w:name w:val="38A2A67DADF74387AF7AC741354FF9A3"/>
        <w:category>
          <w:name w:val="General"/>
          <w:gallery w:val="placeholder"/>
        </w:category>
        <w:types>
          <w:type w:val="bbPlcHdr"/>
        </w:types>
        <w:behaviors>
          <w:behavior w:val="content"/>
        </w:behaviors>
        <w:guid w:val="{3561FEC7-E912-4987-9BAF-F70FB5CE8E9F}"/>
      </w:docPartPr>
      <w:docPartBody>
        <w:p w:rsidR="00BE4A07" w:rsidRDefault="009F7F23" w:rsidP="009F7F23">
          <w:pPr>
            <w:pStyle w:val="38A2A67DADF74387AF7AC741354FF9A3"/>
          </w:pPr>
          <w:r w:rsidRPr="009553D1">
            <w:rPr>
              <w:rStyle w:val="PlaceholderText"/>
            </w:rPr>
            <w:t>Choose an item.</w:t>
          </w:r>
        </w:p>
      </w:docPartBody>
    </w:docPart>
    <w:docPart>
      <w:docPartPr>
        <w:name w:val="53BAF2DCD1904BF5B966F3471ADF1CEA"/>
        <w:category>
          <w:name w:val="General"/>
          <w:gallery w:val="placeholder"/>
        </w:category>
        <w:types>
          <w:type w:val="bbPlcHdr"/>
        </w:types>
        <w:behaviors>
          <w:behavior w:val="content"/>
        </w:behaviors>
        <w:guid w:val="{5BC65F06-349C-40A6-95B5-A8356D9CC676}"/>
      </w:docPartPr>
      <w:docPartBody>
        <w:p w:rsidR="00BE4A07" w:rsidRDefault="009F7F23" w:rsidP="009F7F23">
          <w:pPr>
            <w:pStyle w:val="53BAF2DCD1904BF5B966F3471ADF1CEA"/>
          </w:pPr>
          <w:r w:rsidRPr="009553D1">
            <w:rPr>
              <w:rStyle w:val="PlaceholderText"/>
            </w:rPr>
            <w:t>Choose an item.</w:t>
          </w:r>
        </w:p>
      </w:docPartBody>
    </w:docPart>
    <w:docPart>
      <w:docPartPr>
        <w:name w:val="E54FCFAC32C14C66B05E771F4BF2B5D7"/>
        <w:category>
          <w:name w:val="General"/>
          <w:gallery w:val="placeholder"/>
        </w:category>
        <w:types>
          <w:type w:val="bbPlcHdr"/>
        </w:types>
        <w:behaviors>
          <w:behavior w:val="content"/>
        </w:behaviors>
        <w:guid w:val="{8F093F66-6940-42D6-805F-FE325F0E0B4C}"/>
      </w:docPartPr>
      <w:docPartBody>
        <w:p w:rsidR="00BE4A07" w:rsidRDefault="009F7F23" w:rsidP="009F7F23">
          <w:pPr>
            <w:pStyle w:val="E54FCFAC32C14C66B05E771F4BF2B5D7"/>
          </w:pPr>
          <w:r w:rsidRPr="009553D1">
            <w:rPr>
              <w:rStyle w:val="PlaceholderText"/>
            </w:rPr>
            <w:t>Choose an item.</w:t>
          </w:r>
        </w:p>
      </w:docPartBody>
    </w:docPart>
    <w:docPart>
      <w:docPartPr>
        <w:name w:val="538F76E237434A1392CAD3F3D6CD2C1B"/>
        <w:category>
          <w:name w:val="General"/>
          <w:gallery w:val="placeholder"/>
        </w:category>
        <w:types>
          <w:type w:val="bbPlcHdr"/>
        </w:types>
        <w:behaviors>
          <w:behavior w:val="content"/>
        </w:behaviors>
        <w:guid w:val="{4DCD38D1-0957-4061-AD0F-9BC366D0EEA6}"/>
      </w:docPartPr>
      <w:docPartBody>
        <w:p w:rsidR="00BE4A07" w:rsidRDefault="009F7F23" w:rsidP="009F7F23">
          <w:pPr>
            <w:pStyle w:val="538F76E237434A1392CAD3F3D6CD2C1B"/>
          </w:pPr>
          <w:r w:rsidRPr="009553D1">
            <w:rPr>
              <w:rStyle w:val="PlaceholderText"/>
            </w:rPr>
            <w:t>Choose an item.</w:t>
          </w:r>
        </w:p>
      </w:docPartBody>
    </w:docPart>
    <w:docPart>
      <w:docPartPr>
        <w:name w:val="85701B1C966148FDBDCF4003A5FE5689"/>
        <w:category>
          <w:name w:val="General"/>
          <w:gallery w:val="placeholder"/>
        </w:category>
        <w:types>
          <w:type w:val="bbPlcHdr"/>
        </w:types>
        <w:behaviors>
          <w:behavior w:val="content"/>
        </w:behaviors>
        <w:guid w:val="{56DA61C2-8405-4100-ACAF-3B076C20AC5D}"/>
      </w:docPartPr>
      <w:docPartBody>
        <w:p w:rsidR="008A17DE" w:rsidRDefault="00BE4A07" w:rsidP="00BE4A07">
          <w:pPr>
            <w:pStyle w:val="85701B1C966148FDBDCF4003A5FE5689"/>
          </w:pPr>
          <w:r w:rsidRPr="009553D1">
            <w:rPr>
              <w:rStyle w:val="PlaceholderText"/>
            </w:rPr>
            <w:t>Choose an item.</w:t>
          </w:r>
        </w:p>
      </w:docPartBody>
    </w:docPart>
    <w:docPart>
      <w:docPartPr>
        <w:name w:val="4A4F4639235C46F3B2781432E69E4826"/>
        <w:category>
          <w:name w:val="General"/>
          <w:gallery w:val="placeholder"/>
        </w:category>
        <w:types>
          <w:type w:val="bbPlcHdr"/>
        </w:types>
        <w:behaviors>
          <w:behavior w:val="content"/>
        </w:behaviors>
        <w:guid w:val="{8303B485-CFBD-4730-8E0C-E2BA67FA8C9F}"/>
      </w:docPartPr>
      <w:docPartBody>
        <w:p w:rsidR="008A17DE" w:rsidRDefault="00BE4A07" w:rsidP="00BE4A07">
          <w:pPr>
            <w:pStyle w:val="4A4F4639235C46F3B2781432E69E4826"/>
          </w:pPr>
          <w:r w:rsidRPr="009553D1">
            <w:rPr>
              <w:rStyle w:val="PlaceholderText"/>
            </w:rPr>
            <w:t>Choose an item.</w:t>
          </w:r>
        </w:p>
      </w:docPartBody>
    </w:docPart>
    <w:docPart>
      <w:docPartPr>
        <w:name w:val="6971D5229DA44ACE9736D1E7A610C5E3"/>
        <w:category>
          <w:name w:val="General"/>
          <w:gallery w:val="placeholder"/>
        </w:category>
        <w:types>
          <w:type w:val="bbPlcHdr"/>
        </w:types>
        <w:behaviors>
          <w:behavior w:val="content"/>
        </w:behaviors>
        <w:guid w:val="{9D84477E-3805-4D49-81D6-60542BFC5CC2}"/>
      </w:docPartPr>
      <w:docPartBody>
        <w:p w:rsidR="008A17DE" w:rsidRDefault="00BE4A07" w:rsidP="00BE4A07">
          <w:pPr>
            <w:pStyle w:val="6971D5229DA44ACE9736D1E7A610C5E3"/>
          </w:pPr>
          <w:r w:rsidRPr="009553D1">
            <w:rPr>
              <w:rStyle w:val="PlaceholderText"/>
            </w:rPr>
            <w:t>Choose an item.</w:t>
          </w:r>
        </w:p>
      </w:docPartBody>
    </w:docPart>
    <w:docPart>
      <w:docPartPr>
        <w:name w:val="B641FBCA8DF148D694B674D49B962732"/>
        <w:category>
          <w:name w:val="General"/>
          <w:gallery w:val="placeholder"/>
        </w:category>
        <w:types>
          <w:type w:val="bbPlcHdr"/>
        </w:types>
        <w:behaviors>
          <w:behavior w:val="content"/>
        </w:behaviors>
        <w:guid w:val="{34ECD8E7-EF91-466D-903C-5DD8499643DC}"/>
      </w:docPartPr>
      <w:docPartBody>
        <w:p w:rsidR="008A17DE" w:rsidRDefault="00BE4A07" w:rsidP="00BE4A07">
          <w:pPr>
            <w:pStyle w:val="B641FBCA8DF148D694B674D49B962732"/>
          </w:pPr>
          <w:r w:rsidRPr="009553D1">
            <w:rPr>
              <w:rStyle w:val="PlaceholderText"/>
            </w:rPr>
            <w:t>Choose an item.</w:t>
          </w:r>
        </w:p>
      </w:docPartBody>
    </w:docPart>
    <w:docPart>
      <w:docPartPr>
        <w:name w:val="066744B8FDE7473C9D7D75257F60C364"/>
        <w:category>
          <w:name w:val="General"/>
          <w:gallery w:val="placeholder"/>
        </w:category>
        <w:types>
          <w:type w:val="bbPlcHdr"/>
        </w:types>
        <w:behaviors>
          <w:behavior w:val="content"/>
        </w:behaviors>
        <w:guid w:val="{750598B7-9983-46D0-B00C-37D4F88E252A}"/>
      </w:docPartPr>
      <w:docPartBody>
        <w:p w:rsidR="008A17DE" w:rsidRDefault="00BE4A07" w:rsidP="00BE4A07">
          <w:pPr>
            <w:pStyle w:val="066744B8FDE7473C9D7D75257F60C364"/>
          </w:pPr>
          <w:r w:rsidRPr="009553D1">
            <w:rPr>
              <w:rStyle w:val="PlaceholderText"/>
            </w:rPr>
            <w:t>Choose an item.</w:t>
          </w:r>
        </w:p>
      </w:docPartBody>
    </w:docPart>
    <w:docPart>
      <w:docPartPr>
        <w:name w:val="D50E0860DE044CCEAD324E3F6311B5E0"/>
        <w:category>
          <w:name w:val="General"/>
          <w:gallery w:val="placeholder"/>
        </w:category>
        <w:types>
          <w:type w:val="bbPlcHdr"/>
        </w:types>
        <w:behaviors>
          <w:behavior w:val="content"/>
        </w:behaviors>
        <w:guid w:val="{8537D739-2A55-4668-9BFC-38E6E8D93807}"/>
      </w:docPartPr>
      <w:docPartBody>
        <w:p w:rsidR="009F09E3" w:rsidRDefault="001E64BA" w:rsidP="001E64BA">
          <w:pPr>
            <w:pStyle w:val="D50E0860DE044CCEAD324E3F6311B5E0"/>
          </w:pPr>
          <w:r w:rsidRPr="009553D1">
            <w:rPr>
              <w:rStyle w:val="PlaceholderText"/>
            </w:rPr>
            <w:t>Choose an item.</w:t>
          </w:r>
        </w:p>
      </w:docPartBody>
    </w:docPart>
    <w:docPart>
      <w:docPartPr>
        <w:name w:val="A39B2C01F3BA4076B04FE3156C2EE902"/>
        <w:category>
          <w:name w:val="General"/>
          <w:gallery w:val="placeholder"/>
        </w:category>
        <w:types>
          <w:type w:val="bbPlcHdr"/>
        </w:types>
        <w:behaviors>
          <w:behavior w:val="content"/>
        </w:behaviors>
        <w:guid w:val="{C2B997E5-7F17-4517-BE96-2EA2BC23D24B}"/>
      </w:docPartPr>
      <w:docPartBody>
        <w:p w:rsidR="000203DC" w:rsidRDefault="0020694F" w:rsidP="0020694F">
          <w:pPr>
            <w:pStyle w:val="A39B2C01F3BA4076B04FE3156C2EE902"/>
          </w:pPr>
          <w:r w:rsidRPr="009553D1">
            <w:rPr>
              <w:rStyle w:val="PlaceholderText"/>
            </w:rPr>
            <w:t>Choose an item.</w:t>
          </w:r>
        </w:p>
      </w:docPartBody>
    </w:docPart>
    <w:docPart>
      <w:docPartPr>
        <w:name w:val="1DAAF6AC3F68466C84A43A25D019193F"/>
        <w:category>
          <w:name w:val="General"/>
          <w:gallery w:val="placeholder"/>
        </w:category>
        <w:types>
          <w:type w:val="bbPlcHdr"/>
        </w:types>
        <w:behaviors>
          <w:behavior w:val="content"/>
        </w:behaviors>
        <w:guid w:val="{6DC118D5-EF2C-40E0-8081-E63A95ABB93A}"/>
      </w:docPartPr>
      <w:docPartBody>
        <w:p w:rsidR="000203DC" w:rsidRDefault="0020694F" w:rsidP="0020694F">
          <w:pPr>
            <w:pStyle w:val="1DAAF6AC3F68466C84A43A25D019193F"/>
          </w:pPr>
          <w:r w:rsidRPr="009553D1">
            <w:rPr>
              <w:rStyle w:val="PlaceholderText"/>
            </w:rPr>
            <w:t>Choose an item.</w:t>
          </w:r>
        </w:p>
      </w:docPartBody>
    </w:docPart>
    <w:docPart>
      <w:docPartPr>
        <w:name w:val="0C4B2E9976254A9DAA5DF2BFA00197A8"/>
        <w:category>
          <w:name w:val="General"/>
          <w:gallery w:val="placeholder"/>
        </w:category>
        <w:types>
          <w:type w:val="bbPlcHdr"/>
        </w:types>
        <w:behaviors>
          <w:behavior w:val="content"/>
        </w:behaviors>
        <w:guid w:val="{FC92C134-E835-41E5-9259-464CB808D5B8}"/>
      </w:docPartPr>
      <w:docPartBody>
        <w:p w:rsidR="000203DC" w:rsidRDefault="0020694F" w:rsidP="0020694F">
          <w:pPr>
            <w:pStyle w:val="0C4B2E9976254A9DAA5DF2BFA00197A8"/>
          </w:pPr>
          <w:r w:rsidRPr="009553D1">
            <w:rPr>
              <w:rStyle w:val="PlaceholderText"/>
            </w:rPr>
            <w:t>Choose an item.</w:t>
          </w:r>
        </w:p>
      </w:docPartBody>
    </w:docPart>
    <w:docPart>
      <w:docPartPr>
        <w:name w:val="C5828EF8C866483AAC173B4AE5BEEA0F"/>
        <w:category>
          <w:name w:val="General"/>
          <w:gallery w:val="placeholder"/>
        </w:category>
        <w:types>
          <w:type w:val="bbPlcHdr"/>
        </w:types>
        <w:behaviors>
          <w:behavior w:val="content"/>
        </w:behaviors>
        <w:guid w:val="{8193B3D5-4A48-4724-A509-41DCBD3AE0DB}"/>
      </w:docPartPr>
      <w:docPartBody>
        <w:p w:rsidR="000203DC" w:rsidRDefault="0020694F" w:rsidP="0020694F">
          <w:pPr>
            <w:pStyle w:val="C5828EF8C866483AAC173B4AE5BEEA0F"/>
          </w:pPr>
          <w:r w:rsidRPr="009553D1">
            <w:rPr>
              <w:rStyle w:val="PlaceholderText"/>
            </w:rPr>
            <w:t>Choose an item.</w:t>
          </w:r>
        </w:p>
      </w:docPartBody>
    </w:docPart>
    <w:docPart>
      <w:docPartPr>
        <w:name w:val="63308A57058146649508EBBF3EDBAB49"/>
        <w:category>
          <w:name w:val="General"/>
          <w:gallery w:val="placeholder"/>
        </w:category>
        <w:types>
          <w:type w:val="bbPlcHdr"/>
        </w:types>
        <w:behaviors>
          <w:behavior w:val="content"/>
        </w:behaviors>
        <w:guid w:val="{FD6CE12F-4E72-4BE2-B154-3240939A641A}"/>
      </w:docPartPr>
      <w:docPartBody>
        <w:p w:rsidR="000203DC" w:rsidRDefault="0020694F" w:rsidP="0020694F">
          <w:pPr>
            <w:pStyle w:val="63308A57058146649508EBBF3EDBAB49"/>
          </w:pPr>
          <w:r w:rsidRPr="009553D1">
            <w:rPr>
              <w:rStyle w:val="PlaceholderText"/>
            </w:rPr>
            <w:t>Choose an item.</w:t>
          </w:r>
        </w:p>
      </w:docPartBody>
    </w:docPart>
    <w:docPart>
      <w:docPartPr>
        <w:name w:val="F565C707B7F1470E8F7D7E9B7E6DE617"/>
        <w:category>
          <w:name w:val="General"/>
          <w:gallery w:val="placeholder"/>
        </w:category>
        <w:types>
          <w:type w:val="bbPlcHdr"/>
        </w:types>
        <w:behaviors>
          <w:behavior w:val="content"/>
        </w:behaviors>
        <w:guid w:val="{094354E0-2A46-4956-917A-3E44D76BB1CF}"/>
      </w:docPartPr>
      <w:docPartBody>
        <w:p w:rsidR="000203DC" w:rsidRDefault="0020694F" w:rsidP="0020694F">
          <w:pPr>
            <w:pStyle w:val="F565C707B7F1470E8F7D7E9B7E6DE617"/>
          </w:pPr>
          <w:r w:rsidRPr="009553D1">
            <w:rPr>
              <w:rStyle w:val="PlaceholderText"/>
            </w:rPr>
            <w:t>Choose an item.</w:t>
          </w:r>
        </w:p>
      </w:docPartBody>
    </w:docPart>
    <w:docPart>
      <w:docPartPr>
        <w:name w:val="044D4B2E21154AB385BA94E3F0492AE2"/>
        <w:category>
          <w:name w:val="General"/>
          <w:gallery w:val="placeholder"/>
        </w:category>
        <w:types>
          <w:type w:val="bbPlcHdr"/>
        </w:types>
        <w:behaviors>
          <w:behavior w:val="content"/>
        </w:behaviors>
        <w:guid w:val="{4EBFA6ED-87C4-4B82-9322-D71E50731316}"/>
      </w:docPartPr>
      <w:docPartBody>
        <w:p w:rsidR="000203DC" w:rsidRDefault="0020694F" w:rsidP="0020694F">
          <w:pPr>
            <w:pStyle w:val="044D4B2E21154AB385BA94E3F0492AE2"/>
          </w:pPr>
          <w:r w:rsidRPr="009553D1">
            <w:rPr>
              <w:rStyle w:val="PlaceholderText"/>
            </w:rPr>
            <w:t>Choose an item.</w:t>
          </w:r>
        </w:p>
      </w:docPartBody>
    </w:docPart>
    <w:docPart>
      <w:docPartPr>
        <w:name w:val="1F581F13BFAE45B3B8C6D735C68EEBDE"/>
        <w:category>
          <w:name w:val="General"/>
          <w:gallery w:val="placeholder"/>
        </w:category>
        <w:types>
          <w:type w:val="bbPlcHdr"/>
        </w:types>
        <w:behaviors>
          <w:behavior w:val="content"/>
        </w:behaviors>
        <w:guid w:val="{235ABD9C-CDC4-4DB1-B05A-175C237D1881}"/>
      </w:docPartPr>
      <w:docPartBody>
        <w:p w:rsidR="0032361F" w:rsidRDefault="000203DC" w:rsidP="000203DC">
          <w:pPr>
            <w:pStyle w:val="1F581F13BFAE45B3B8C6D735C68EEBDE"/>
          </w:pPr>
          <w:r w:rsidRPr="009553D1">
            <w:rPr>
              <w:rStyle w:val="PlaceholderText"/>
            </w:rPr>
            <w:t>Choose an item.</w:t>
          </w:r>
        </w:p>
      </w:docPartBody>
    </w:docPart>
    <w:docPart>
      <w:docPartPr>
        <w:name w:val="B8679E6AB0F84F43AEF5C71CC8AEE975"/>
        <w:category>
          <w:name w:val="General"/>
          <w:gallery w:val="placeholder"/>
        </w:category>
        <w:types>
          <w:type w:val="bbPlcHdr"/>
        </w:types>
        <w:behaviors>
          <w:behavior w:val="content"/>
        </w:behaviors>
        <w:guid w:val="{2C1E0524-6DAD-49C6-873B-B8E857A30447}"/>
      </w:docPartPr>
      <w:docPartBody>
        <w:p w:rsidR="00032C6A" w:rsidRDefault="000B2706" w:rsidP="000B2706">
          <w:pPr>
            <w:pStyle w:val="B8679E6AB0F84F43AEF5C71CC8AEE975"/>
          </w:pPr>
          <w:r w:rsidRPr="009553D1">
            <w:rPr>
              <w:rStyle w:val="PlaceholderText"/>
            </w:rPr>
            <w:t>Choose an item.</w:t>
          </w:r>
        </w:p>
      </w:docPartBody>
    </w:docPart>
    <w:docPart>
      <w:docPartPr>
        <w:name w:val="61922CF64AB54E1B90EF8B8EDF63C8DB"/>
        <w:category>
          <w:name w:val="General"/>
          <w:gallery w:val="placeholder"/>
        </w:category>
        <w:types>
          <w:type w:val="bbPlcHdr"/>
        </w:types>
        <w:behaviors>
          <w:behavior w:val="content"/>
        </w:behaviors>
        <w:guid w:val="{DC3107BE-D1CD-4C07-98A8-665B2F6E45C8}"/>
      </w:docPartPr>
      <w:docPartBody>
        <w:p w:rsidR="00032C6A" w:rsidRDefault="000B2706" w:rsidP="000B2706">
          <w:pPr>
            <w:pStyle w:val="61922CF64AB54E1B90EF8B8EDF63C8DB"/>
          </w:pPr>
          <w:r w:rsidRPr="009553D1">
            <w:rPr>
              <w:rStyle w:val="PlaceholderText"/>
            </w:rPr>
            <w:t>Choose an item.</w:t>
          </w:r>
        </w:p>
      </w:docPartBody>
    </w:docPart>
    <w:docPart>
      <w:docPartPr>
        <w:name w:val="1CE8399D447A4C6297C6A23C4EFD43E7"/>
        <w:category>
          <w:name w:val="General"/>
          <w:gallery w:val="placeholder"/>
        </w:category>
        <w:types>
          <w:type w:val="bbPlcHdr"/>
        </w:types>
        <w:behaviors>
          <w:behavior w:val="content"/>
        </w:behaviors>
        <w:guid w:val="{D4C20402-A7C9-47E7-82CF-799AC055ED0E}"/>
      </w:docPartPr>
      <w:docPartBody>
        <w:p w:rsidR="00407751" w:rsidRDefault="00032C6A" w:rsidP="00032C6A">
          <w:pPr>
            <w:pStyle w:val="1CE8399D447A4C6297C6A23C4EFD43E7"/>
          </w:pPr>
          <w:r w:rsidRPr="009553D1">
            <w:rPr>
              <w:rStyle w:val="PlaceholderText"/>
            </w:rPr>
            <w:t>Choose an item.</w:t>
          </w:r>
        </w:p>
      </w:docPartBody>
    </w:docPart>
    <w:docPart>
      <w:docPartPr>
        <w:name w:val="82DAE45A06664398A941CC9AE78A9A9F"/>
        <w:category>
          <w:name w:val="General"/>
          <w:gallery w:val="placeholder"/>
        </w:category>
        <w:types>
          <w:type w:val="bbPlcHdr"/>
        </w:types>
        <w:behaviors>
          <w:behavior w:val="content"/>
        </w:behaviors>
        <w:guid w:val="{D2E3F383-18A6-42EB-A628-BB89A78EBFBA}"/>
      </w:docPartPr>
      <w:docPartBody>
        <w:p w:rsidR="00407751" w:rsidRDefault="00032C6A" w:rsidP="00032C6A">
          <w:pPr>
            <w:pStyle w:val="82DAE45A06664398A941CC9AE78A9A9F"/>
          </w:pPr>
          <w:r w:rsidRPr="009553D1">
            <w:rPr>
              <w:rStyle w:val="PlaceholderText"/>
            </w:rPr>
            <w:t>Choose an item.</w:t>
          </w:r>
        </w:p>
      </w:docPartBody>
    </w:docPart>
    <w:docPart>
      <w:docPartPr>
        <w:name w:val="75A53D8948884561B49FE13C5EAC94F5"/>
        <w:category>
          <w:name w:val="General"/>
          <w:gallery w:val="placeholder"/>
        </w:category>
        <w:types>
          <w:type w:val="bbPlcHdr"/>
        </w:types>
        <w:behaviors>
          <w:behavior w:val="content"/>
        </w:behaviors>
        <w:guid w:val="{7CF52B93-952E-4A24-8836-4D2D45533CC0}"/>
      </w:docPartPr>
      <w:docPartBody>
        <w:p w:rsidR="00407751" w:rsidRDefault="00032C6A" w:rsidP="00032C6A">
          <w:pPr>
            <w:pStyle w:val="75A53D8948884561B49FE13C5EAC94F5"/>
          </w:pPr>
          <w:r w:rsidRPr="009553D1">
            <w:rPr>
              <w:rStyle w:val="PlaceholderText"/>
            </w:rPr>
            <w:t>Choose an item.</w:t>
          </w:r>
        </w:p>
      </w:docPartBody>
    </w:docPart>
    <w:docPart>
      <w:docPartPr>
        <w:name w:val="99DDE1315BE547D2968BCA560C5855DE"/>
        <w:category>
          <w:name w:val="General"/>
          <w:gallery w:val="placeholder"/>
        </w:category>
        <w:types>
          <w:type w:val="bbPlcHdr"/>
        </w:types>
        <w:behaviors>
          <w:behavior w:val="content"/>
        </w:behaviors>
        <w:guid w:val="{A0D98322-A48A-45D2-B079-42E58DBD6458}"/>
      </w:docPartPr>
      <w:docPartBody>
        <w:p w:rsidR="00407751" w:rsidRDefault="00032C6A" w:rsidP="00032C6A">
          <w:pPr>
            <w:pStyle w:val="99DDE1315BE547D2968BCA560C5855DE"/>
          </w:pPr>
          <w:r w:rsidRPr="009553D1">
            <w:rPr>
              <w:rStyle w:val="PlaceholderText"/>
            </w:rPr>
            <w:t>Choose an item.</w:t>
          </w:r>
        </w:p>
      </w:docPartBody>
    </w:docPart>
    <w:docPart>
      <w:docPartPr>
        <w:name w:val="BD2A53F100CA4EC68CAC4CE89E069B05"/>
        <w:category>
          <w:name w:val="General"/>
          <w:gallery w:val="placeholder"/>
        </w:category>
        <w:types>
          <w:type w:val="bbPlcHdr"/>
        </w:types>
        <w:behaviors>
          <w:behavior w:val="content"/>
        </w:behaviors>
        <w:guid w:val="{B0AE493F-9326-4598-9F87-8359145ABB55}"/>
      </w:docPartPr>
      <w:docPartBody>
        <w:p w:rsidR="00407751" w:rsidRDefault="00032C6A" w:rsidP="00032C6A">
          <w:pPr>
            <w:pStyle w:val="BD2A53F100CA4EC68CAC4CE89E069B05"/>
          </w:pPr>
          <w:r w:rsidRPr="009553D1">
            <w:rPr>
              <w:rStyle w:val="PlaceholderText"/>
            </w:rPr>
            <w:t>Choose an item.</w:t>
          </w:r>
        </w:p>
      </w:docPartBody>
    </w:docPart>
    <w:docPart>
      <w:docPartPr>
        <w:name w:val="CA7DEFFB2CCA49FB9522B40457D01647"/>
        <w:category>
          <w:name w:val="General"/>
          <w:gallery w:val="placeholder"/>
        </w:category>
        <w:types>
          <w:type w:val="bbPlcHdr"/>
        </w:types>
        <w:behaviors>
          <w:behavior w:val="content"/>
        </w:behaviors>
        <w:guid w:val="{8C007D4A-D4AA-4CD3-A04C-99043F67AD33}"/>
      </w:docPartPr>
      <w:docPartBody>
        <w:p w:rsidR="00407751" w:rsidRDefault="00032C6A" w:rsidP="00032C6A">
          <w:pPr>
            <w:pStyle w:val="CA7DEFFB2CCA49FB9522B40457D01647"/>
          </w:pPr>
          <w:r w:rsidRPr="009553D1">
            <w:rPr>
              <w:rStyle w:val="PlaceholderText"/>
            </w:rPr>
            <w:t>Choose an item.</w:t>
          </w:r>
        </w:p>
      </w:docPartBody>
    </w:docPart>
    <w:docPart>
      <w:docPartPr>
        <w:name w:val="5415D61F633644AE9768E029EECF3972"/>
        <w:category>
          <w:name w:val="General"/>
          <w:gallery w:val="placeholder"/>
        </w:category>
        <w:types>
          <w:type w:val="bbPlcHdr"/>
        </w:types>
        <w:behaviors>
          <w:behavior w:val="content"/>
        </w:behaviors>
        <w:guid w:val="{C9CD6B8C-4784-45C6-9A3D-DE496CA0E2E9}"/>
      </w:docPartPr>
      <w:docPartBody>
        <w:p w:rsidR="00407751" w:rsidRDefault="00032C6A" w:rsidP="00032C6A">
          <w:pPr>
            <w:pStyle w:val="5415D61F633644AE9768E029EECF3972"/>
          </w:pPr>
          <w:r w:rsidRPr="009553D1">
            <w:rPr>
              <w:rStyle w:val="PlaceholderText"/>
            </w:rPr>
            <w:t>Choose an item.</w:t>
          </w:r>
        </w:p>
      </w:docPartBody>
    </w:docPart>
    <w:docPart>
      <w:docPartPr>
        <w:name w:val="BBEB2DA5C99449BD8BDD3041D91A222C"/>
        <w:category>
          <w:name w:val="General"/>
          <w:gallery w:val="placeholder"/>
        </w:category>
        <w:types>
          <w:type w:val="bbPlcHdr"/>
        </w:types>
        <w:behaviors>
          <w:behavior w:val="content"/>
        </w:behaviors>
        <w:guid w:val="{35051100-0E54-4817-9B0B-E09C5CCEE434}"/>
      </w:docPartPr>
      <w:docPartBody>
        <w:p w:rsidR="00407751" w:rsidRDefault="00032C6A" w:rsidP="00032C6A">
          <w:pPr>
            <w:pStyle w:val="BBEB2DA5C99449BD8BDD3041D91A222C"/>
          </w:pPr>
          <w:r w:rsidRPr="009553D1">
            <w:rPr>
              <w:rStyle w:val="PlaceholderText"/>
            </w:rPr>
            <w:t>Choose an item.</w:t>
          </w:r>
        </w:p>
      </w:docPartBody>
    </w:docPart>
    <w:docPart>
      <w:docPartPr>
        <w:name w:val="22AE4780508D42A5A454F873EC79AFD5"/>
        <w:category>
          <w:name w:val="General"/>
          <w:gallery w:val="placeholder"/>
        </w:category>
        <w:types>
          <w:type w:val="bbPlcHdr"/>
        </w:types>
        <w:behaviors>
          <w:behavior w:val="content"/>
        </w:behaviors>
        <w:guid w:val="{6FA3F10B-786B-4CC7-813E-71B41B8EABEC}"/>
      </w:docPartPr>
      <w:docPartBody>
        <w:p w:rsidR="00407751" w:rsidRDefault="00032C6A" w:rsidP="00032C6A">
          <w:pPr>
            <w:pStyle w:val="22AE4780508D42A5A454F873EC79AFD5"/>
          </w:pPr>
          <w:r w:rsidRPr="009553D1">
            <w:rPr>
              <w:rStyle w:val="PlaceholderText"/>
            </w:rPr>
            <w:t>Choose an item.</w:t>
          </w:r>
        </w:p>
      </w:docPartBody>
    </w:docPart>
    <w:docPart>
      <w:docPartPr>
        <w:name w:val="EAA3E7B7EA5F44D7A5CD227953A9A3A7"/>
        <w:category>
          <w:name w:val="General"/>
          <w:gallery w:val="placeholder"/>
        </w:category>
        <w:types>
          <w:type w:val="bbPlcHdr"/>
        </w:types>
        <w:behaviors>
          <w:behavior w:val="content"/>
        </w:behaviors>
        <w:guid w:val="{8A11BD23-4E24-4914-96DE-AC99FE20C500}"/>
      </w:docPartPr>
      <w:docPartBody>
        <w:p w:rsidR="00407751" w:rsidRDefault="00032C6A" w:rsidP="00032C6A">
          <w:pPr>
            <w:pStyle w:val="EAA3E7B7EA5F44D7A5CD227953A9A3A7"/>
          </w:pPr>
          <w:r w:rsidRPr="009553D1">
            <w:rPr>
              <w:rStyle w:val="PlaceholderText"/>
            </w:rPr>
            <w:t>Choose an item.</w:t>
          </w:r>
        </w:p>
      </w:docPartBody>
    </w:docPart>
    <w:docPart>
      <w:docPartPr>
        <w:name w:val="59BD02DCADE241BE87ADEEAED289FDEC"/>
        <w:category>
          <w:name w:val="General"/>
          <w:gallery w:val="placeholder"/>
        </w:category>
        <w:types>
          <w:type w:val="bbPlcHdr"/>
        </w:types>
        <w:behaviors>
          <w:behavior w:val="content"/>
        </w:behaviors>
        <w:guid w:val="{5AFB2ECB-31A0-411F-A356-B304A79A70A6}"/>
      </w:docPartPr>
      <w:docPartBody>
        <w:p w:rsidR="00407751" w:rsidRDefault="00032C6A" w:rsidP="00032C6A">
          <w:pPr>
            <w:pStyle w:val="59BD02DCADE241BE87ADEEAED289FDEC"/>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11"/>
    <w:rsid w:val="000203DC"/>
    <w:rsid w:val="00032C6A"/>
    <w:rsid w:val="000B2706"/>
    <w:rsid w:val="001015E8"/>
    <w:rsid w:val="00107D8F"/>
    <w:rsid w:val="001B265C"/>
    <w:rsid w:val="001E64BA"/>
    <w:rsid w:val="0020694F"/>
    <w:rsid w:val="002079E9"/>
    <w:rsid w:val="002F24D8"/>
    <w:rsid w:val="0032361F"/>
    <w:rsid w:val="003B6358"/>
    <w:rsid w:val="003B722C"/>
    <w:rsid w:val="003C12D6"/>
    <w:rsid w:val="00401105"/>
    <w:rsid w:val="00407751"/>
    <w:rsid w:val="0046517B"/>
    <w:rsid w:val="004E670A"/>
    <w:rsid w:val="005040F9"/>
    <w:rsid w:val="005229A7"/>
    <w:rsid w:val="00612E6E"/>
    <w:rsid w:val="006634EE"/>
    <w:rsid w:val="00684762"/>
    <w:rsid w:val="00714DE1"/>
    <w:rsid w:val="007539AC"/>
    <w:rsid w:val="00762C10"/>
    <w:rsid w:val="007A2DA7"/>
    <w:rsid w:val="00815F44"/>
    <w:rsid w:val="00842DE7"/>
    <w:rsid w:val="00871AE3"/>
    <w:rsid w:val="008A17DE"/>
    <w:rsid w:val="008B3BEB"/>
    <w:rsid w:val="009F09E3"/>
    <w:rsid w:val="009F3E2D"/>
    <w:rsid w:val="009F7F23"/>
    <w:rsid w:val="00AF0202"/>
    <w:rsid w:val="00B26B9B"/>
    <w:rsid w:val="00BE4A07"/>
    <w:rsid w:val="00C9171B"/>
    <w:rsid w:val="00CB5361"/>
    <w:rsid w:val="00CF4538"/>
    <w:rsid w:val="00D82683"/>
    <w:rsid w:val="00D83844"/>
    <w:rsid w:val="00EE3311"/>
    <w:rsid w:val="00F93346"/>
    <w:rsid w:val="00FD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C6A"/>
    <w:rPr>
      <w:color w:val="808080"/>
    </w:rPr>
  </w:style>
  <w:style w:type="paragraph" w:customStyle="1" w:styleId="212AA2AB400C40FC840DDD48F6C5288B">
    <w:name w:val="212AA2AB400C40FC840DDD48F6C5288B"/>
    <w:rsid w:val="00612E6E"/>
  </w:style>
  <w:style w:type="paragraph" w:customStyle="1" w:styleId="56FAF39F6A5340689DC8B65096ACB36B">
    <w:name w:val="56FAF39F6A5340689DC8B65096ACB36B"/>
    <w:rsid w:val="00612E6E"/>
  </w:style>
  <w:style w:type="paragraph" w:customStyle="1" w:styleId="EE9BBE9E0B2D4BCBBC32FA0FB7EE2060">
    <w:name w:val="EE9BBE9E0B2D4BCBBC32FA0FB7EE2060"/>
    <w:rsid w:val="00612E6E"/>
  </w:style>
  <w:style w:type="paragraph" w:customStyle="1" w:styleId="17A46BE4B9094A61A424523B5406A80F">
    <w:name w:val="17A46BE4B9094A61A424523B5406A80F"/>
    <w:rsid w:val="00612E6E"/>
  </w:style>
  <w:style w:type="paragraph" w:customStyle="1" w:styleId="ADC9C325AFC74EC08680DCFAEC6D5D18">
    <w:name w:val="ADC9C325AFC74EC08680DCFAEC6D5D18"/>
    <w:rsid w:val="00612E6E"/>
  </w:style>
  <w:style w:type="paragraph" w:customStyle="1" w:styleId="88805635A80B40AE97F5EA25ED122707">
    <w:name w:val="88805635A80B40AE97F5EA25ED122707"/>
    <w:rsid w:val="00612E6E"/>
  </w:style>
  <w:style w:type="paragraph" w:customStyle="1" w:styleId="14993F351C9F4FB48DCBA84A158D10D0">
    <w:name w:val="14993F351C9F4FB48DCBA84A158D10D0"/>
    <w:rsid w:val="00612E6E"/>
  </w:style>
  <w:style w:type="paragraph" w:customStyle="1" w:styleId="D0C03C04D5F64822BCD8C2CE50A0A5A5">
    <w:name w:val="D0C03C04D5F64822BCD8C2CE50A0A5A5"/>
    <w:rsid w:val="00612E6E"/>
  </w:style>
  <w:style w:type="paragraph" w:customStyle="1" w:styleId="2D3FE6B1CC4A475FA37277822626AF2F">
    <w:name w:val="2D3FE6B1CC4A475FA37277822626AF2F"/>
    <w:rsid w:val="00612E6E"/>
  </w:style>
  <w:style w:type="paragraph" w:customStyle="1" w:styleId="1C8C462D8D854733A03E0DAA800146AD">
    <w:name w:val="1C8C462D8D854733A03E0DAA800146AD"/>
    <w:rsid w:val="00D82683"/>
  </w:style>
  <w:style w:type="paragraph" w:customStyle="1" w:styleId="FED46EC6FB49468F9AAA1012B4870BA3">
    <w:name w:val="FED46EC6FB49468F9AAA1012B4870BA3"/>
    <w:rsid w:val="009F7F23"/>
  </w:style>
  <w:style w:type="paragraph" w:customStyle="1" w:styleId="2240582AD0C74DF48733F96CC9ECA50A">
    <w:name w:val="2240582AD0C74DF48733F96CC9ECA50A"/>
    <w:rsid w:val="009F7F23"/>
  </w:style>
  <w:style w:type="paragraph" w:customStyle="1" w:styleId="A9DD396075894CBBB9D7C4DD981E8173">
    <w:name w:val="A9DD396075894CBBB9D7C4DD981E8173"/>
    <w:rsid w:val="009F7F23"/>
  </w:style>
  <w:style w:type="paragraph" w:customStyle="1" w:styleId="D46FF7902A464370820A533C1B1946E2">
    <w:name w:val="D46FF7902A464370820A533C1B1946E2"/>
    <w:rsid w:val="009F7F23"/>
  </w:style>
  <w:style w:type="paragraph" w:customStyle="1" w:styleId="DC8A9217885D48D6836A8C0FEF31E289">
    <w:name w:val="DC8A9217885D48D6836A8C0FEF31E289"/>
    <w:rsid w:val="009F7F23"/>
  </w:style>
  <w:style w:type="paragraph" w:customStyle="1" w:styleId="B8A635B7FE2F4E51AA585266603F045D">
    <w:name w:val="B8A635B7FE2F4E51AA585266603F045D"/>
    <w:rsid w:val="009F7F23"/>
  </w:style>
  <w:style w:type="paragraph" w:customStyle="1" w:styleId="B4CD542ABA164DE6981BB8C7BDE2911C">
    <w:name w:val="B4CD542ABA164DE6981BB8C7BDE2911C"/>
    <w:rsid w:val="009F7F23"/>
  </w:style>
  <w:style w:type="paragraph" w:customStyle="1" w:styleId="38A2A67DADF74387AF7AC741354FF9A3">
    <w:name w:val="38A2A67DADF74387AF7AC741354FF9A3"/>
    <w:rsid w:val="009F7F23"/>
  </w:style>
  <w:style w:type="paragraph" w:customStyle="1" w:styleId="53BAF2DCD1904BF5B966F3471ADF1CEA">
    <w:name w:val="53BAF2DCD1904BF5B966F3471ADF1CEA"/>
    <w:rsid w:val="009F7F23"/>
  </w:style>
  <w:style w:type="paragraph" w:customStyle="1" w:styleId="E54FCFAC32C14C66B05E771F4BF2B5D7">
    <w:name w:val="E54FCFAC32C14C66B05E771F4BF2B5D7"/>
    <w:rsid w:val="009F7F23"/>
  </w:style>
  <w:style w:type="paragraph" w:customStyle="1" w:styleId="538F76E237434A1392CAD3F3D6CD2C1B">
    <w:name w:val="538F76E237434A1392CAD3F3D6CD2C1B"/>
    <w:rsid w:val="009F7F23"/>
  </w:style>
  <w:style w:type="paragraph" w:customStyle="1" w:styleId="85701B1C966148FDBDCF4003A5FE5689">
    <w:name w:val="85701B1C966148FDBDCF4003A5FE5689"/>
    <w:rsid w:val="00BE4A07"/>
  </w:style>
  <w:style w:type="paragraph" w:customStyle="1" w:styleId="4A4F4639235C46F3B2781432E69E4826">
    <w:name w:val="4A4F4639235C46F3B2781432E69E4826"/>
    <w:rsid w:val="00BE4A07"/>
  </w:style>
  <w:style w:type="paragraph" w:customStyle="1" w:styleId="6971D5229DA44ACE9736D1E7A610C5E3">
    <w:name w:val="6971D5229DA44ACE9736D1E7A610C5E3"/>
    <w:rsid w:val="00BE4A07"/>
  </w:style>
  <w:style w:type="paragraph" w:customStyle="1" w:styleId="B641FBCA8DF148D694B674D49B962732">
    <w:name w:val="B641FBCA8DF148D694B674D49B962732"/>
    <w:rsid w:val="00BE4A07"/>
  </w:style>
  <w:style w:type="paragraph" w:customStyle="1" w:styleId="066744B8FDE7473C9D7D75257F60C364">
    <w:name w:val="066744B8FDE7473C9D7D75257F60C364"/>
    <w:rsid w:val="00BE4A07"/>
  </w:style>
  <w:style w:type="paragraph" w:customStyle="1" w:styleId="D50E0860DE044CCEAD324E3F6311B5E0">
    <w:name w:val="D50E0860DE044CCEAD324E3F6311B5E0"/>
    <w:rsid w:val="001E64BA"/>
  </w:style>
  <w:style w:type="paragraph" w:customStyle="1" w:styleId="A39B2C01F3BA4076B04FE3156C2EE902">
    <w:name w:val="A39B2C01F3BA4076B04FE3156C2EE902"/>
    <w:rsid w:val="0020694F"/>
  </w:style>
  <w:style w:type="paragraph" w:customStyle="1" w:styleId="1DAAF6AC3F68466C84A43A25D019193F">
    <w:name w:val="1DAAF6AC3F68466C84A43A25D019193F"/>
    <w:rsid w:val="0020694F"/>
  </w:style>
  <w:style w:type="paragraph" w:customStyle="1" w:styleId="0C4B2E9976254A9DAA5DF2BFA00197A8">
    <w:name w:val="0C4B2E9976254A9DAA5DF2BFA00197A8"/>
    <w:rsid w:val="0020694F"/>
  </w:style>
  <w:style w:type="paragraph" w:customStyle="1" w:styleId="C5828EF8C866483AAC173B4AE5BEEA0F">
    <w:name w:val="C5828EF8C866483AAC173B4AE5BEEA0F"/>
    <w:rsid w:val="0020694F"/>
  </w:style>
  <w:style w:type="paragraph" w:customStyle="1" w:styleId="63308A57058146649508EBBF3EDBAB49">
    <w:name w:val="63308A57058146649508EBBF3EDBAB49"/>
    <w:rsid w:val="0020694F"/>
  </w:style>
  <w:style w:type="paragraph" w:customStyle="1" w:styleId="F565C707B7F1470E8F7D7E9B7E6DE617">
    <w:name w:val="F565C707B7F1470E8F7D7E9B7E6DE617"/>
    <w:rsid w:val="0020694F"/>
  </w:style>
  <w:style w:type="paragraph" w:customStyle="1" w:styleId="044D4B2E21154AB385BA94E3F0492AE2">
    <w:name w:val="044D4B2E21154AB385BA94E3F0492AE2"/>
    <w:rsid w:val="0020694F"/>
  </w:style>
  <w:style w:type="paragraph" w:customStyle="1" w:styleId="1F581F13BFAE45B3B8C6D735C68EEBDE">
    <w:name w:val="1F581F13BFAE45B3B8C6D735C68EEBDE"/>
    <w:rsid w:val="000203DC"/>
  </w:style>
  <w:style w:type="paragraph" w:customStyle="1" w:styleId="B8679E6AB0F84F43AEF5C71CC8AEE975">
    <w:name w:val="B8679E6AB0F84F43AEF5C71CC8AEE975"/>
    <w:rsid w:val="000B2706"/>
  </w:style>
  <w:style w:type="paragraph" w:customStyle="1" w:styleId="61922CF64AB54E1B90EF8B8EDF63C8DB">
    <w:name w:val="61922CF64AB54E1B90EF8B8EDF63C8DB"/>
    <w:rsid w:val="000B2706"/>
  </w:style>
  <w:style w:type="paragraph" w:customStyle="1" w:styleId="1CE8399D447A4C6297C6A23C4EFD43E7">
    <w:name w:val="1CE8399D447A4C6297C6A23C4EFD43E7"/>
    <w:rsid w:val="00032C6A"/>
  </w:style>
  <w:style w:type="paragraph" w:customStyle="1" w:styleId="82DAE45A06664398A941CC9AE78A9A9F">
    <w:name w:val="82DAE45A06664398A941CC9AE78A9A9F"/>
    <w:rsid w:val="00032C6A"/>
  </w:style>
  <w:style w:type="paragraph" w:customStyle="1" w:styleId="75A53D8948884561B49FE13C5EAC94F5">
    <w:name w:val="75A53D8948884561B49FE13C5EAC94F5"/>
    <w:rsid w:val="00032C6A"/>
  </w:style>
  <w:style w:type="paragraph" w:customStyle="1" w:styleId="99DDE1315BE547D2968BCA560C5855DE">
    <w:name w:val="99DDE1315BE547D2968BCA560C5855DE"/>
    <w:rsid w:val="00032C6A"/>
  </w:style>
  <w:style w:type="paragraph" w:customStyle="1" w:styleId="BD2A53F100CA4EC68CAC4CE89E069B05">
    <w:name w:val="BD2A53F100CA4EC68CAC4CE89E069B05"/>
    <w:rsid w:val="00032C6A"/>
  </w:style>
  <w:style w:type="paragraph" w:customStyle="1" w:styleId="CA7DEFFB2CCA49FB9522B40457D01647">
    <w:name w:val="CA7DEFFB2CCA49FB9522B40457D01647"/>
    <w:rsid w:val="00032C6A"/>
  </w:style>
  <w:style w:type="paragraph" w:customStyle="1" w:styleId="5415D61F633644AE9768E029EECF3972">
    <w:name w:val="5415D61F633644AE9768E029EECF3972"/>
    <w:rsid w:val="00032C6A"/>
  </w:style>
  <w:style w:type="paragraph" w:customStyle="1" w:styleId="BBEB2DA5C99449BD8BDD3041D91A222C">
    <w:name w:val="BBEB2DA5C99449BD8BDD3041D91A222C"/>
    <w:rsid w:val="00032C6A"/>
  </w:style>
  <w:style w:type="paragraph" w:customStyle="1" w:styleId="22AE4780508D42A5A454F873EC79AFD5">
    <w:name w:val="22AE4780508D42A5A454F873EC79AFD5"/>
    <w:rsid w:val="00032C6A"/>
  </w:style>
  <w:style w:type="paragraph" w:customStyle="1" w:styleId="EAA3E7B7EA5F44D7A5CD227953A9A3A7">
    <w:name w:val="EAA3E7B7EA5F44D7A5CD227953A9A3A7"/>
    <w:rsid w:val="00032C6A"/>
  </w:style>
  <w:style w:type="paragraph" w:customStyle="1" w:styleId="59BD02DCADE241BE87ADEEAED289FDEC">
    <w:name w:val="59BD02DCADE241BE87ADEEAED289FDEC"/>
    <w:rsid w:val="00032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FDF8D656511408EBFC4F4B2F084DA" ma:contentTypeVersion="10" ma:contentTypeDescription="Create a new document." ma:contentTypeScope="" ma:versionID="21d271086162e63a1e68040e75233498">
  <xsd:schema xmlns:xsd="http://www.w3.org/2001/XMLSchema" xmlns:xs="http://www.w3.org/2001/XMLSchema" xmlns:p="http://schemas.microsoft.com/office/2006/metadata/properties" xmlns:ns2="4c6e7d4e-8cc0-4336-b73b-e4c154a5ea81" xmlns:ns3="7cc5adf5-f568-41e1-8fb3-1673ea0da9da" targetNamespace="http://schemas.microsoft.com/office/2006/metadata/properties" ma:root="true" ma:fieldsID="008cbdae2314b98e6c4bd44fc72963d7" ns2:_="" ns3:_="">
    <xsd:import namespace="4c6e7d4e-8cc0-4336-b73b-e4c154a5ea81"/>
    <xsd:import namespace="7cc5adf5-f568-41e1-8fb3-1673ea0da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e7d4e-8cc0-4336-b73b-e4c154a5e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5adf5-f568-41e1-8fb3-1673ea0da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4267E-3A38-4F9F-AE41-A0FF02618F7E}">
  <ds:schemaRefs>
    <ds:schemaRef ds:uri="http://purl.org/dc/elements/1.1/"/>
    <ds:schemaRef ds:uri="http://schemas.openxmlformats.org/package/2006/metadata/core-properties"/>
    <ds:schemaRef ds:uri="http://purl.org/dc/dcmitype/"/>
    <ds:schemaRef ds:uri="http://purl.org/dc/terms/"/>
    <ds:schemaRef ds:uri="7cc5adf5-f568-41e1-8fb3-1673ea0da9da"/>
    <ds:schemaRef ds:uri="http://schemas.microsoft.com/office/2006/documentManagement/types"/>
    <ds:schemaRef ds:uri="http://schemas.microsoft.com/office/2006/metadata/properties"/>
    <ds:schemaRef ds:uri="http://schemas.microsoft.com/office/infopath/2007/PartnerControls"/>
    <ds:schemaRef ds:uri="4c6e7d4e-8cc0-4336-b73b-e4c154a5ea81"/>
    <ds:schemaRef ds:uri="http://www.w3.org/XML/1998/namespace"/>
  </ds:schemaRefs>
</ds:datastoreItem>
</file>

<file path=customXml/itemProps2.xml><?xml version="1.0" encoding="utf-8"?>
<ds:datastoreItem xmlns:ds="http://schemas.openxmlformats.org/officeDocument/2006/customXml" ds:itemID="{3CBE8A7E-FB59-464D-BAF5-F5FF1AEB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e7d4e-8cc0-4336-b73b-e4c154a5ea81"/>
    <ds:schemaRef ds:uri="7cc5adf5-f568-41e1-8fb3-1673ea0d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CF4F6-69C1-4923-84DA-00E1113358F6}">
  <ds:schemaRefs>
    <ds:schemaRef ds:uri="http://schemas.microsoft.com/sharepoint/v3/contenttype/forms"/>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Mackenzie</dc:creator>
  <cp:keywords/>
  <dc:description/>
  <cp:lastModifiedBy>073AGallagher</cp:lastModifiedBy>
  <cp:revision>2</cp:revision>
  <cp:lastPrinted>2024-06-17T13:27:00Z</cp:lastPrinted>
  <dcterms:created xsi:type="dcterms:W3CDTF">2025-09-23T12:51:00Z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0x0101005ECFDF8D656511408EBFC4F4B2F084DA</vt:lpwstr>
  </property>
  <property fmtid="{D5CDD505-2E9C-101B-9397-08002B2CF9AE}" pid="3" name="MSIP_Label_2fae2e97-89d0-49dd-b452-8a1de501ce28_Enabled">
    <vt:lpwstr>true</vt:lpwstr>
  </property>
  <property fmtid="{D5CDD505-2E9C-101B-9397-08002B2CF9AE}" pid="4" name="MSIP_Label_2fae2e97-89d0-49dd-b452-8a1de501ce28_SetDate">
    <vt:lpwstr>2023-03-30T11:11:48Z</vt:lpwstr>
  </property>
  <property fmtid="{D5CDD505-2E9C-101B-9397-08002B2CF9AE}" pid="5" name="MSIP_Label_2fae2e97-89d0-49dd-b452-8a1de501ce28_Method">
    <vt:lpwstr>Privileged</vt:lpwstr>
  </property>
  <property fmtid="{D5CDD505-2E9C-101B-9397-08002B2CF9AE}" pid="6" name="MSIP_Label_2fae2e97-89d0-49dd-b452-8a1de501ce28_Name">
    <vt:lpwstr>[Official]</vt:lpwstr>
  </property>
  <property fmtid="{D5CDD505-2E9C-101B-9397-08002B2CF9AE}" pid="7" name="MSIP_Label_2fae2e97-89d0-49dd-b452-8a1de501ce28_SiteId">
    <vt:lpwstr>f8f576a2-ede5-4764-97e6-ddd50e694cc2</vt:lpwstr>
  </property>
  <property fmtid="{D5CDD505-2E9C-101B-9397-08002B2CF9AE}" pid="8" name="MSIP_Label_2fae2e97-89d0-49dd-b452-8a1de501ce28_ActionId">
    <vt:lpwstr>f87365aa-73f6-41a9-bdff-ec447b63b108</vt:lpwstr>
  </property>
  <property fmtid="{D5CDD505-2E9C-101B-9397-08002B2CF9AE}" pid="9" name="MSIP_Label_2fae2e97-89d0-49dd-b452-8a1de501ce28_ContentBits">
    <vt:lpwstr>0</vt:lpwstr>
  </property>
</Properties>
</file>